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A80E" w14:textId="5E0C0311" w:rsidR="004434FE" w:rsidRPr="003B5060" w:rsidRDefault="00796B7B" w:rsidP="00AA594A">
      <w:pPr>
        <w:jc w:val="both"/>
        <w:rPr>
          <w:rFonts w:ascii="Times New Roman" w:hAnsi="Times New Roman" w:cs="Times New Roman"/>
          <w:b/>
          <w:bCs/>
          <w:sz w:val="24"/>
          <w:szCs w:val="24"/>
        </w:rPr>
      </w:pPr>
      <w:r w:rsidRPr="003B5060">
        <w:rPr>
          <w:rFonts w:ascii="Times New Roman" w:hAnsi="Times New Roman" w:cs="Times New Roman"/>
          <w:b/>
          <w:bCs/>
          <w:sz w:val="24"/>
          <w:szCs w:val="24"/>
        </w:rPr>
        <w:t>Seletuskiri Kohtla-Järve Linnavolikogu määruse „Kohtla-Järve linna 2024. aasta eelarve vastuvõtmine“ juurde</w:t>
      </w:r>
    </w:p>
    <w:p w14:paraId="51ACEA7F" w14:textId="71ACE698" w:rsidR="00761973" w:rsidRPr="003B5060" w:rsidRDefault="00761973" w:rsidP="00761973">
      <w:pPr>
        <w:pStyle w:val="Loendilik"/>
        <w:numPr>
          <w:ilvl w:val="0"/>
          <w:numId w:val="7"/>
        </w:numPr>
        <w:rPr>
          <w:rFonts w:ascii="Times New Roman" w:hAnsi="Times New Roman" w:cs="Times New Roman"/>
          <w:b/>
          <w:bCs/>
          <w:sz w:val="24"/>
          <w:szCs w:val="24"/>
        </w:rPr>
      </w:pPr>
      <w:r w:rsidRPr="003B5060">
        <w:rPr>
          <w:rFonts w:ascii="Times New Roman" w:hAnsi="Times New Roman" w:cs="Times New Roman"/>
          <w:b/>
          <w:bCs/>
          <w:sz w:val="24"/>
          <w:szCs w:val="24"/>
        </w:rPr>
        <w:t xml:space="preserve">Sissejuhatus </w:t>
      </w:r>
    </w:p>
    <w:p w14:paraId="58A30502" w14:textId="631B5236" w:rsidR="00761973" w:rsidRPr="003B5060" w:rsidRDefault="00761973" w:rsidP="005F2864">
      <w:pPr>
        <w:pStyle w:val="Vahedeta"/>
      </w:pPr>
      <w:r w:rsidRPr="003B5060">
        <w:t>Määrus kehtestatakse kohaliku omavalitsuse korralduse seaduse § 22 lõike 1 punkt</w:t>
      </w:r>
      <w:r w:rsidR="004C4865">
        <w:t>ide</w:t>
      </w:r>
      <w:r w:rsidRPr="003B5060">
        <w:t xml:space="preserve"> 1 ja 8</w:t>
      </w:r>
      <w:r w:rsidR="004C4865">
        <w:t xml:space="preserve"> ning</w:t>
      </w:r>
      <w:r w:rsidRPr="003B5060">
        <w:t xml:space="preserve"> § 38 ja kohaliku omavalitsuse üksuse finantsjuhtimise seaduse § 23 lõike 2 alusel. </w:t>
      </w:r>
    </w:p>
    <w:p w14:paraId="11067E4C" w14:textId="77777777" w:rsidR="00761973" w:rsidRPr="003B5060" w:rsidRDefault="00761973" w:rsidP="005F2864">
      <w:pPr>
        <w:pStyle w:val="Vahedeta"/>
      </w:pPr>
    </w:p>
    <w:p w14:paraId="0C8DE9A9" w14:textId="3C992E55" w:rsidR="00761973" w:rsidRPr="003B5060" w:rsidRDefault="00761973" w:rsidP="005F2864">
      <w:pPr>
        <w:pStyle w:val="Vahedeta"/>
      </w:pPr>
      <w:r w:rsidRPr="003B5060">
        <w:t>Eelnõu algataja on Kohtla-Järve Linnavalitsus ja menetleja on linnapea. Eelnõu on ette valmistanud finantsteenistus</w:t>
      </w:r>
      <w:r w:rsidR="00563606" w:rsidRPr="003B5060">
        <w:t>.</w:t>
      </w:r>
    </w:p>
    <w:p w14:paraId="2480955F" w14:textId="77777777" w:rsidR="00563606" w:rsidRPr="003B5060" w:rsidRDefault="00563606" w:rsidP="005F2864">
      <w:pPr>
        <w:pStyle w:val="Vahedeta"/>
      </w:pPr>
    </w:p>
    <w:p w14:paraId="1B8A8D0D" w14:textId="0A8B9E9C" w:rsidR="00761973" w:rsidRPr="003B5060" w:rsidRDefault="00761973" w:rsidP="005F2864">
      <w:pPr>
        <w:pStyle w:val="Vahedeta"/>
      </w:pPr>
      <w:r w:rsidRPr="003B5060">
        <w:t>Vastavalt Kohtla-Järve Linnavolikogu 26. septembri 2018. a määruse nr 24 „Kohtla-Järve Linnavolikogu töökord“ § 10 lõike 15 punkti</w:t>
      </w:r>
      <w:r w:rsidR="00AA594A" w:rsidRPr="003B5060">
        <w:t>le</w:t>
      </w:r>
      <w:r w:rsidRPr="003B5060">
        <w:t xml:space="preserve"> 1 </w:t>
      </w:r>
      <w:r w:rsidR="00AA594A" w:rsidRPr="003B5060">
        <w:t xml:space="preserve">peab </w:t>
      </w:r>
      <w:r w:rsidRPr="003B5060">
        <w:t>eelnõu läbima kaks lugemist.</w:t>
      </w:r>
    </w:p>
    <w:p w14:paraId="4CEEA040" w14:textId="77777777" w:rsidR="00761973" w:rsidRPr="003B5060" w:rsidRDefault="00761973" w:rsidP="005F2864">
      <w:pPr>
        <w:pStyle w:val="Vahedeta"/>
      </w:pPr>
    </w:p>
    <w:p w14:paraId="0BAEA295" w14:textId="5B9350FD" w:rsidR="00796B7B" w:rsidRPr="003B5060" w:rsidRDefault="00761973" w:rsidP="005F2864">
      <w:pPr>
        <w:pStyle w:val="Vahedeta"/>
      </w:pPr>
      <w:r w:rsidRPr="003B5060">
        <w:t xml:space="preserve">Kohtla-Järve Linnavolikogu 29. veebruari 2016. a määruse nr 97 „Kohtla-Järve Linnavalitsuse töökord“ § 4 lõike 21 kohaselt </w:t>
      </w:r>
      <w:r w:rsidR="004553AA">
        <w:t xml:space="preserve">on </w:t>
      </w:r>
      <w:r w:rsidRPr="003B5060">
        <w:t xml:space="preserve">eelnõu menetlejal kõik eelnõu algataja õigused ja kohustused vastavalt Kohtla-Järve Linnavolikogu töökorrale. </w:t>
      </w:r>
    </w:p>
    <w:p w14:paraId="311DA13E" w14:textId="77777777" w:rsidR="00A378EB" w:rsidRPr="003B5060" w:rsidRDefault="00A378EB" w:rsidP="00341612">
      <w:pPr>
        <w:pStyle w:val="Vahedeta"/>
        <w:rPr>
          <w:szCs w:val="24"/>
        </w:rPr>
      </w:pPr>
    </w:p>
    <w:p w14:paraId="49762BC7" w14:textId="2661661D" w:rsidR="00A378EB" w:rsidRPr="003B5060" w:rsidRDefault="00A378EB" w:rsidP="00AA594A">
      <w:pPr>
        <w:pStyle w:val="Vahedeta"/>
        <w:numPr>
          <w:ilvl w:val="0"/>
          <w:numId w:val="7"/>
        </w:numPr>
        <w:spacing w:before="160" w:line="259" w:lineRule="auto"/>
        <w:rPr>
          <w:b/>
          <w:bCs/>
          <w:szCs w:val="24"/>
        </w:rPr>
      </w:pPr>
      <w:r w:rsidRPr="003B5060">
        <w:rPr>
          <w:b/>
          <w:bCs/>
          <w:szCs w:val="24"/>
        </w:rPr>
        <w:t>Eelnõu eesmärk ja sisu</w:t>
      </w:r>
    </w:p>
    <w:p w14:paraId="12D7A90D" w14:textId="4CE60104" w:rsidR="00796B7B" w:rsidRPr="003B5060" w:rsidRDefault="00796B7B" w:rsidP="00AA594A">
      <w:pPr>
        <w:pStyle w:val="Vahedeta"/>
        <w:spacing w:before="160" w:line="259" w:lineRule="auto"/>
        <w:rPr>
          <w:szCs w:val="24"/>
        </w:rPr>
      </w:pPr>
      <w:r w:rsidRPr="003B5060">
        <w:rPr>
          <w:szCs w:val="24"/>
        </w:rPr>
        <w:t>Kohtla-Järve linna 2024. a eelarve eelnõu koostamisel on võetud aluseks kehtivad õigusaktid, sh kohaliku omavalitsuse</w:t>
      </w:r>
      <w:r w:rsidR="009F053C" w:rsidRPr="003B5060">
        <w:rPr>
          <w:szCs w:val="24"/>
        </w:rPr>
        <w:t xml:space="preserve"> üksuse</w:t>
      </w:r>
      <w:r w:rsidRPr="003B5060">
        <w:rPr>
          <w:szCs w:val="24"/>
        </w:rPr>
        <w:t xml:space="preserve"> finantsjuhtimise seadus (edaspidi </w:t>
      </w:r>
      <w:r w:rsidRPr="003B5060">
        <w:rPr>
          <w:i/>
          <w:iCs/>
          <w:szCs w:val="24"/>
        </w:rPr>
        <w:t>KOFS</w:t>
      </w:r>
      <w:r w:rsidRPr="003B5060">
        <w:rPr>
          <w:szCs w:val="24"/>
        </w:rPr>
        <w:t>), 202</w:t>
      </w:r>
      <w:r w:rsidR="009E4A21" w:rsidRPr="003B5060">
        <w:rPr>
          <w:szCs w:val="24"/>
        </w:rPr>
        <w:t>4</w:t>
      </w:r>
      <w:r w:rsidRPr="003B5060">
        <w:rPr>
          <w:szCs w:val="24"/>
        </w:rPr>
        <w:t xml:space="preserve">. aasta riigieelarve eelnõu, Kohtla-Järve linna arengukava </w:t>
      </w:r>
      <w:r w:rsidR="00AA594A" w:rsidRPr="003B5060">
        <w:rPr>
          <w:szCs w:val="24"/>
        </w:rPr>
        <w:t xml:space="preserve">aastateks </w:t>
      </w:r>
      <w:r w:rsidRPr="003B5060">
        <w:rPr>
          <w:szCs w:val="24"/>
        </w:rPr>
        <w:t>2016</w:t>
      </w:r>
      <w:r w:rsidR="00AA594A" w:rsidRPr="003B5060">
        <w:rPr>
          <w:szCs w:val="24"/>
        </w:rPr>
        <w:t>–</w:t>
      </w:r>
      <w:r w:rsidRPr="003B5060">
        <w:rPr>
          <w:szCs w:val="24"/>
        </w:rPr>
        <w:t>2034, Kohtla-Järve linna eelarvestrateegia aastateks 2024</w:t>
      </w:r>
      <w:r w:rsidR="00AA594A" w:rsidRPr="003B5060">
        <w:rPr>
          <w:szCs w:val="24"/>
        </w:rPr>
        <w:t>–</w:t>
      </w:r>
      <w:r w:rsidRPr="003B5060">
        <w:rPr>
          <w:szCs w:val="24"/>
        </w:rPr>
        <w:t>2027</w:t>
      </w:r>
      <w:r w:rsidR="000664EE">
        <w:rPr>
          <w:szCs w:val="24"/>
        </w:rPr>
        <w:t xml:space="preserve"> ja</w:t>
      </w:r>
      <w:r w:rsidRPr="003B5060">
        <w:rPr>
          <w:szCs w:val="24"/>
        </w:rPr>
        <w:t xml:space="preserve"> Rahandusministeeriumi majandusprognoosid.</w:t>
      </w:r>
    </w:p>
    <w:p w14:paraId="3A81ED9B" w14:textId="2EC1CF05" w:rsidR="00796B7B" w:rsidRPr="003B5060" w:rsidRDefault="00796B7B" w:rsidP="00AA594A">
      <w:pPr>
        <w:pStyle w:val="Vahedeta"/>
        <w:spacing w:before="160" w:line="259" w:lineRule="auto"/>
        <w:rPr>
          <w:szCs w:val="24"/>
        </w:rPr>
      </w:pPr>
      <w:r w:rsidRPr="003B5060">
        <w:rPr>
          <w:szCs w:val="24"/>
        </w:rPr>
        <w:t>Kohaliku omavalitsuse üksuste eelarved on iseseisvad. Riigieelarvest edasiantavate maksutulude ning tasandus-</w:t>
      </w:r>
      <w:r w:rsidR="00AA594A" w:rsidRPr="003B5060">
        <w:rPr>
          <w:szCs w:val="24"/>
        </w:rPr>
        <w:t xml:space="preserve"> </w:t>
      </w:r>
      <w:r w:rsidRPr="003B5060">
        <w:rPr>
          <w:szCs w:val="24"/>
        </w:rPr>
        <w:t xml:space="preserve">ja toetusfondi eesmärk on tagada </w:t>
      </w:r>
      <w:r w:rsidR="0039072A" w:rsidRPr="003B5060">
        <w:rPr>
          <w:szCs w:val="24"/>
        </w:rPr>
        <w:t>k</w:t>
      </w:r>
      <w:r w:rsidR="00B06E4E" w:rsidRPr="003B5060">
        <w:rPr>
          <w:szCs w:val="24"/>
        </w:rPr>
        <w:t>ohaliku omavalitsuse üksustele</w:t>
      </w:r>
      <w:r w:rsidRPr="003B5060">
        <w:rPr>
          <w:szCs w:val="24"/>
        </w:rPr>
        <w:t xml:space="preserve"> piisavad vahendid kohalik</w:t>
      </w:r>
      <w:r w:rsidR="00EE5BCE">
        <w:rPr>
          <w:szCs w:val="24"/>
        </w:rPr>
        <w:t>u</w:t>
      </w:r>
      <w:r w:rsidRPr="003B5060">
        <w:rPr>
          <w:szCs w:val="24"/>
        </w:rPr>
        <w:t xml:space="preserve"> elu </w:t>
      </w:r>
      <w:r w:rsidR="0048443C" w:rsidRPr="003B5060">
        <w:rPr>
          <w:szCs w:val="24"/>
        </w:rPr>
        <w:t xml:space="preserve">küsimuste </w:t>
      </w:r>
      <w:r w:rsidRPr="003B5060">
        <w:rPr>
          <w:szCs w:val="24"/>
        </w:rPr>
        <w:t>üle iseseisvalt seadus</w:t>
      </w:r>
      <w:r w:rsidR="0048443C" w:rsidRPr="003B5060">
        <w:rPr>
          <w:szCs w:val="24"/>
        </w:rPr>
        <w:t>t</w:t>
      </w:r>
      <w:r w:rsidRPr="003B5060">
        <w:rPr>
          <w:szCs w:val="24"/>
        </w:rPr>
        <w:t>e</w:t>
      </w:r>
      <w:r w:rsidR="0048443C" w:rsidRPr="003B5060">
        <w:rPr>
          <w:szCs w:val="24"/>
        </w:rPr>
        <w:t xml:space="preserve"> alusel otsustamiseks.</w:t>
      </w:r>
    </w:p>
    <w:p w14:paraId="7B87CA84" w14:textId="49B68B58" w:rsidR="006158E9" w:rsidRPr="003B5060" w:rsidRDefault="006158E9" w:rsidP="00AA594A">
      <w:pPr>
        <w:pStyle w:val="Vahedeta"/>
        <w:spacing w:before="160" w:line="259" w:lineRule="auto"/>
        <w:rPr>
          <w:szCs w:val="24"/>
        </w:rPr>
      </w:pPr>
      <w:r w:rsidRPr="003B5060">
        <w:rPr>
          <w:szCs w:val="24"/>
        </w:rPr>
        <w:t xml:space="preserve">Kohtla-Järve linna 2024. a eelarve on koostatud tekkepõhise metoodika alusel. </w:t>
      </w:r>
      <w:r w:rsidR="006E38B2" w:rsidRPr="003B5060">
        <w:rPr>
          <w:szCs w:val="24"/>
        </w:rPr>
        <w:t>Tekkepõhises eelarves kajastatakse tehingu</w:t>
      </w:r>
      <w:r w:rsidR="00F77F79" w:rsidRPr="003B5060">
        <w:rPr>
          <w:szCs w:val="24"/>
        </w:rPr>
        <w:t>i</w:t>
      </w:r>
      <w:r w:rsidR="006E38B2" w:rsidRPr="003B5060">
        <w:rPr>
          <w:szCs w:val="24"/>
        </w:rPr>
        <w:t>d vastavalt nende toimumisele, sõltumata sellest, millal nende eest raha laekub v</w:t>
      </w:r>
      <w:r w:rsidR="00FC09DB" w:rsidRPr="003B5060">
        <w:rPr>
          <w:szCs w:val="24"/>
        </w:rPr>
        <w:t>õ</w:t>
      </w:r>
      <w:r w:rsidR="006E38B2" w:rsidRPr="003B5060">
        <w:rPr>
          <w:szCs w:val="24"/>
        </w:rPr>
        <w:t xml:space="preserve">i välja makstakse. Kui eelarveaastaks kavandatud sissetulekud või väljaminekud erinevad </w:t>
      </w:r>
      <w:r w:rsidR="00FC09DB" w:rsidRPr="003B5060">
        <w:rPr>
          <w:szCs w:val="24"/>
        </w:rPr>
        <w:t>oluliselt eelarveaasta füüsilistest laekumistest või väljamaksetest, kajastatakse eelarves eraldi vastavad nõuete ja kohustiste muutused. Selliselt tagatakse likviidsete varade muutuse eelarveosa täpsem planeerimine.</w:t>
      </w:r>
    </w:p>
    <w:p w14:paraId="418F037B" w14:textId="2BE3F56D" w:rsidR="00FC09DB" w:rsidRPr="003B5060" w:rsidRDefault="00FC09DB" w:rsidP="00AA594A">
      <w:pPr>
        <w:pStyle w:val="Vahedeta"/>
        <w:spacing w:before="160" w:line="259" w:lineRule="auto"/>
        <w:rPr>
          <w:szCs w:val="24"/>
        </w:rPr>
      </w:pPr>
      <w:r w:rsidRPr="003B5060">
        <w:rPr>
          <w:szCs w:val="24"/>
        </w:rPr>
        <w:t>KOFS-st tulenevalt koosneb tekkepõhine eelarve põhitegevuse tulude, põhitegevuse kulude, investeerimistegevuse, finantseerimistegevuse ja likviidsete varade muutuse osadest.</w:t>
      </w:r>
    </w:p>
    <w:p w14:paraId="0E61D53C" w14:textId="0A2BA2CA" w:rsidR="00F34FBE" w:rsidRPr="003B5060" w:rsidRDefault="00F34FBE" w:rsidP="00AA594A">
      <w:pPr>
        <w:pStyle w:val="Vahedeta"/>
        <w:spacing w:before="160" w:line="259" w:lineRule="auto"/>
        <w:rPr>
          <w:szCs w:val="24"/>
        </w:rPr>
      </w:pPr>
      <w:r w:rsidRPr="003B5060">
        <w:rPr>
          <w:szCs w:val="24"/>
        </w:rPr>
        <w:t>Eelarve liigendus</w:t>
      </w:r>
      <w:r w:rsidR="00905203" w:rsidRPr="003B5060">
        <w:rPr>
          <w:szCs w:val="24"/>
        </w:rPr>
        <w:t>:</w:t>
      </w:r>
    </w:p>
    <w:p w14:paraId="5D031416" w14:textId="6E83F06A" w:rsidR="00F34FBE" w:rsidRPr="003B5060" w:rsidRDefault="00F34FBE" w:rsidP="00341612">
      <w:pPr>
        <w:numPr>
          <w:ilvl w:val="0"/>
          <w:numId w:val="1"/>
        </w:numPr>
        <w:spacing w:after="0" w:line="240" w:lineRule="auto"/>
        <w:ind w:hanging="360"/>
        <w:jc w:val="both"/>
        <w:rPr>
          <w:rFonts w:ascii="Times New Roman" w:hAnsi="Times New Roman" w:cs="Times New Roman"/>
          <w:sz w:val="24"/>
          <w:szCs w:val="24"/>
        </w:rPr>
      </w:pPr>
      <w:r w:rsidRPr="003B5060">
        <w:rPr>
          <w:rFonts w:ascii="Times New Roman" w:hAnsi="Times New Roman" w:cs="Times New Roman"/>
          <w:sz w:val="24"/>
          <w:szCs w:val="24"/>
        </w:rPr>
        <w:t>põhitegevuse tulud (maksutulud, tulud kaupade ja teenuste müügist, saadavad tegevustoetused, saadavad toetused jooksvateks kuludeks, muud tegevustulud);</w:t>
      </w:r>
    </w:p>
    <w:p w14:paraId="5A266928" w14:textId="7AA6711F" w:rsidR="00F34FBE" w:rsidRPr="003B5060" w:rsidRDefault="00F34FBE" w:rsidP="00341612">
      <w:pPr>
        <w:numPr>
          <w:ilvl w:val="0"/>
          <w:numId w:val="1"/>
        </w:numPr>
        <w:spacing w:after="0" w:line="240" w:lineRule="auto"/>
        <w:ind w:hanging="360"/>
        <w:jc w:val="both"/>
        <w:rPr>
          <w:rFonts w:ascii="Times New Roman" w:hAnsi="Times New Roman" w:cs="Times New Roman"/>
          <w:sz w:val="24"/>
          <w:szCs w:val="24"/>
        </w:rPr>
      </w:pPr>
      <w:r w:rsidRPr="003B5060">
        <w:rPr>
          <w:rFonts w:ascii="Times New Roman" w:hAnsi="Times New Roman" w:cs="Times New Roman"/>
          <w:sz w:val="24"/>
          <w:szCs w:val="24"/>
        </w:rPr>
        <w:t>põhitegevuse kulud (antavad toetused jooksvateks kuludeks, personalikulud, majandamiskulud, muud tegevuskulud);</w:t>
      </w:r>
    </w:p>
    <w:p w14:paraId="0E9D0338" w14:textId="50ABEFE8" w:rsidR="00F34FBE" w:rsidRPr="003B5060" w:rsidRDefault="00F34FBE" w:rsidP="00341612">
      <w:pPr>
        <w:numPr>
          <w:ilvl w:val="0"/>
          <w:numId w:val="1"/>
        </w:numPr>
        <w:spacing w:after="0" w:line="240" w:lineRule="auto"/>
        <w:ind w:hanging="360"/>
        <w:jc w:val="both"/>
        <w:rPr>
          <w:rFonts w:ascii="Times New Roman" w:hAnsi="Times New Roman" w:cs="Times New Roman"/>
          <w:sz w:val="24"/>
          <w:szCs w:val="24"/>
        </w:rPr>
      </w:pPr>
      <w:r w:rsidRPr="003B5060">
        <w:rPr>
          <w:rFonts w:ascii="Times New Roman" w:hAnsi="Times New Roman" w:cs="Times New Roman"/>
          <w:sz w:val="24"/>
          <w:szCs w:val="24"/>
        </w:rPr>
        <w:t xml:space="preserve">investeerimistegevus (põhivara müük ja ost põhivara soetamiseks saadav ning antav sihtfinantseerimine, finantstulud ja </w:t>
      </w:r>
      <w:r w:rsidR="00AA594A" w:rsidRPr="003B5060">
        <w:rPr>
          <w:rFonts w:ascii="Times New Roman" w:hAnsi="Times New Roman" w:cs="Times New Roman"/>
          <w:sz w:val="24"/>
          <w:szCs w:val="24"/>
        </w:rPr>
        <w:t>-</w:t>
      </w:r>
      <w:r w:rsidRPr="003B5060">
        <w:rPr>
          <w:rFonts w:ascii="Times New Roman" w:hAnsi="Times New Roman" w:cs="Times New Roman"/>
          <w:sz w:val="24"/>
          <w:szCs w:val="24"/>
        </w:rPr>
        <w:t>kulud);</w:t>
      </w:r>
    </w:p>
    <w:p w14:paraId="2E1BB93A" w14:textId="77777777" w:rsidR="00AA594A" w:rsidRPr="003B5060" w:rsidRDefault="00F34FBE" w:rsidP="00341612">
      <w:pPr>
        <w:numPr>
          <w:ilvl w:val="0"/>
          <w:numId w:val="1"/>
        </w:numPr>
        <w:spacing w:after="0" w:line="240" w:lineRule="auto"/>
        <w:ind w:hanging="360"/>
        <w:jc w:val="both"/>
        <w:rPr>
          <w:rFonts w:ascii="Times New Roman" w:hAnsi="Times New Roman" w:cs="Times New Roman"/>
          <w:sz w:val="24"/>
          <w:szCs w:val="24"/>
        </w:rPr>
      </w:pPr>
      <w:r w:rsidRPr="003B5060">
        <w:rPr>
          <w:rFonts w:ascii="Times New Roman" w:hAnsi="Times New Roman" w:cs="Times New Roman"/>
          <w:sz w:val="24"/>
          <w:szCs w:val="24"/>
        </w:rPr>
        <w:t>finantseerimistegevus (kohustuste võtmine ja tasumine);</w:t>
      </w:r>
    </w:p>
    <w:p w14:paraId="5B6E9419" w14:textId="77777777" w:rsidR="00AA594A" w:rsidRPr="003B5060" w:rsidRDefault="00F34FBE" w:rsidP="00AA594A">
      <w:pPr>
        <w:numPr>
          <w:ilvl w:val="0"/>
          <w:numId w:val="1"/>
        </w:numPr>
        <w:spacing w:after="0" w:line="240" w:lineRule="auto"/>
        <w:ind w:hanging="360"/>
        <w:jc w:val="both"/>
        <w:rPr>
          <w:rFonts w:ascii="Times New Roman" w:hAnsi="Times New Roman" w:cs="Times New Roman"/>
          <w:sz w:val="24"/>
          <w:szCs w:val="24"/>
        </w:rPr>
      </w:pPr>
      <w:r w:rsidRPr="003B5060">
        <w:rPr>
          <w:rFonts w:ascii="Times New Roman" w:hAnsi="Times New Roman" w:cs="Times New Roman"/>
          <w:sz w:val="24"/>
          <w:szCs w:val="24"/>
        </w:rPr>
        <w:lastRenderedPageBreak/>
        <w:t>likviidsete varade muutus (raha ja pangakontode saldo muutus</w:t>
      </w:r>
      <w:r w:rsidR="00341612" w:rsidRPr="003B5060">
        <w:rPr>
          <w:rFonts w:ascii="Times New Roman" w:hAnsi="Times New Roman" w:cs="Times New Roman"/>
          <w:sz w:val="24"/>
          <w:szCs w:val="24"/>
        </w:rPr>
        <w:t>)</w:t>
      </w:r>
      <w:r w:rsidR="00AA594A" w:rsidRPr="003B5060">
        <w:rPr>
          <w:rFonts w:ascii="Times New Roman" w:hAnsi="Times New Roman" w:cs="Times New Roman"/>
          <w:sz w:val="24"/>
          <w:szCs w:val="24"/>
        </w:rPr>
        <w:t>.</w:t>
      </w:r>
    </w:p>
    <w:p w14:paraId="36751BE1" w14:textId="1F1B4E53" w:rsidR="00FC46FC" w:rsidRPr="003B5060" w:rsidRDefault="00FC46FC" w:rsidP="00AA594A">
      <w:pPr>
        <w:spacing w:before="160" w:after="0"/>
        <w:jc w:val="both"/>
        <w:rPr>
          <w:rFonts w:ascii="Times New Roman" w:hAnsi="Times New Roman" w:cs="Times New Roman"/>
          <w:sz w:val="24"/>
          <w:szCs w:val="24"/>
        </w:rPr>
      </w:pPr>
      <w:r w:rsidRPr="003B5060">
        <w:rPr>
          <w:rFonts w:ascii="Times New Roman" w:hAnsi="Times New Roman" w:cs="Times New Roman"/>
          <w:sz w:val="24"/>
          <w:szCs w:val="24"/>
        </w:rPr>
        <w:t xml:space="preserve">2024. a eelarve eelnõu sissetulekute prognoos on kavandatud konservatiivsuse printsiibist </w:t>
      </w:r>
      <w:r w:rsidR="00040542">
        <w:rPr>
          <w:rFonts w:ascii="Times New Roman" w:hAnsi="Times New Roman" w:cs="Times New Roman"/>
          <w:sz w:val="24"/>
          <w:szCs w:val="24"/>
        </w:rPr>
        <w:t xml:space="preserve">lähtudes </w:t>
      </w:r>
      <w:r w:rsidRPr="003B5060">
        <w:rPr>
          <w:rFonts w:ascii="Times New Roman" w:hAnsi="Times New Roman" w:cs="Times New Roman"/>
          <w:sz w:val="24"/>
          <w:szCs w:val="24"/>
        </w:rPr>
        <w:t>ja ei kata kõik</w:t>
      </w:r>
      <w:r w:rsidR="0039072A" w:rsidRPr="003B5060">
        <w:rPr>
          <w:rFonts w:ascii="Times New Roman" w:hAnsi="Times New Roman" w:cs="Times New Roman"/>
          <w:sz w:val="24"/>
          <w:szCs w:val="24"/>
        </w:rPr>
        <w:t>i</w:t>
      </w:r>
      <w:r w:rsidRPr="003B5060">
        <w:rPr>
          <w:rFonts w:ascii="Times New Roman" w:hAnsi="Times New Roman" w:cs="Times New Roman"/>
          <w:sz w:val="24"/>
          <w:szCs w:val="24"/>
        </w:rPr>
        <w:t xml:space="preserve"> taotletud tegevusi. Kavandatud sissetulekute enamlaekumisel võib osutuda võimalikuks suunata lisavahendid prioriteetsetele tegevus</w:t>
      </w:r>
      <w:r w:rsidR="0039072A" w:rsidRPr="003B5060">
        <w:rPr>
          <w:rFonts w:ascii="Times New Roman" w:hAnsi="Times New Roman" w:cs="Times New Roman"/>
          <w:sz w:val="24"/>
          <w:szCs w:val="24"/>
        </w:rPr>
        <w:t>t</w:t>
      </w:r>
      <w:r w:rsidRPr="003B5060">
        <w:rPr>
          <w:rFonts w:ascii="Times New Roman" w:hAnsi="Times New Roman" w:cs="Times New Roman"/>
          <w:sz w:val="24"/>
          <w:szCs w:val="24"/>
        </w:rPr>
        <w:t xml:space="preserve">ele, koostades selleks lisaeelarve. </w:t>
      </w:r>
    </w:p>
    <w:p w14:paraId="1EB0DFD2" w14:textId="44AAD10D" w:rsidR="00F2533C" w:rsidRPr="003B5060" w:rsidRDefault="00F2533C" w:rsidP="007750E6">
      <w:pPr>
        <w:spacing w:before="160" w:after="0"/>
        <w:jc w:val="both"/>
        <w:rPr>
          <w:rFonts w:ascii="Times New Roman" w:hAnsi="Times New Roman" w:cs="Times New Roman"/>
          <w:sz w:val="24"/>
          <w:szCs w:val="24"/>
        </w:rPr>
      </w:pPr>
      <w:r w:rsidRPr="003B5060">
        <w:rPr>
          <w:rFonts w:ascii="Times New Roman" w:hAnsi="Times New Roman" w:cs="Times New Roman"/>
          <w:sz w:val="24"/>
          <w:szCs w:val="24"/>
        </w:rPr>
        <w:t>Kohtla-Järve linna 2024. aasta eelarve koostamisel on eesmärk hoida eelarvepoliitika protsess läbinähtavana, kulutada maksumaksja raha säästlikult ja mõistlikult ning toetada linna tasakaalustatud areng</w:t>
      </w:r>
      <w:r w:rsidR="00341612" w:rsidRPr="003B5060">
        <w:rPr>
          <w:rFonts w:ascii="Times New Roman" w:hAnsi="Times New Roman" w:cs="Times New Roman"/>
          <w:sz w:val="24"/>
          <w:szCs w:val="24"/>
        </w:rPr>
        <w:t>ut</w:t>
      </w:r>
      <w:r w:rsidRPr="003B5060">
        <w:rPr>
          <w:rFonts w:ascii="Times New Roman" w:hAnsi="Times New Roman" w:cs="Times New Roman"/>
          <w:sz w:val="24"/>
          <w:szCs w:val="24"/>
        </w:rPr>
        <w:t>.</w:t>
      </w:r>
      <w:r w:rsidR="00936C01" w:rsidRPr="003B5060">
        <w:rPr>
          <w:rFonts w:ascii="Times New Roman" w:hAnsi="Times New Roman" w:cs="Times New Roman"/>
          <w:sz w:val="24"/>
          <w:szCs w:val="24"/>
        </w:rPr>
        <w:t xml:space="preserve"> Prioriteedi</w:t>
      </w:r>
      <w:r w:rsidR="00341612" w:rsidRPr="003B5060">
        <w:rPr>
          <w:rFonts w:ascii="Times New Roman" w:hAnsi="Times New Roman" w:cs="Times New Roman"/>
          <w:sz w:val="24"/>
          <w:szCs w:val="24"/>
        </w:rPr>
        <w:t>ks</w:t>
      </w:r>
      <w:r w:rsidR="00936C01" w:rsidRPr="003B5060">
        <w:rPr>
          <w:rFonts w:ascii="Times New Roman" w:hAnsi="Times New Roman" w:cs="Times New Roman"/>
          <w:sz w:val="24"/>
          <w:szCs w:val="24"/>
        </w:rPr>
        <w:t xml:space="preserve"> investeerimistegevuses on projektidele riigifinantseerimise kaasamine ja selleks omafinantseerimise vahendite kavandamine linna infrastruktuuri rajamiseks ning uuendamiseks.</w:t>
      </w:r>
    </w:p>
    <w:p w14:paraId="4E04FD2C" w14:textId="5B42DC07" w:rsidR="00225032" w:rsidRPr="003B5060" w:rsidRDefault="00FA3075" w:rsidP="007750E6">
      <w:pPr>
        <w:spacing w:before="160" w:after="0"/>
        <w:jc w:val="both"/>
        <w:rPr>
          <w:rFonts w:ascii="Times New Roman" w:hAnsi="Times New Roman" w:cs="Times New Roman"/>
          <w:sz w:val="24"/>
          <w:szCs w:val="24"/>
        </w:rPr>
      </w:pPr>
      <w:r w:rsidRPr="003B5060">
        <w:rPr>
          <w:rFonts w:ascii="Times New Roman" w:hAnsi="Times New Roman" w:cs="Times New Roman"/>
          <w:sz w:val="24"/>
          <w:szCs w:val="24"/>
        </w:rPr>
        <w:t>Kohtla-Jär</w:t>
      </w:r>
      <w:r w:rsidR="008347F4" w:rsidRPr="003B5060">
        <w:rPr>
          <w:rFonts w:ascii="Times New Roman" w:hAnsi="Times New Roman" w:cs="Times New Roman"/>
          <w:sz w:val="24"/>
          <w:szCs w:val="24"/>
        </w:rPr>
        <w:t>v</w:t>
      </w:r>
      <w:r w:rsidRPr="003B5060">
        <w:rPr>
          <w:rFonts w:ascii="Times New Roman" w:hAnsi="Times New Roman" w:cs="Times New Roman"/>
          <w:sz w:val="24"/>
          <w:szCs w:val="24"/>
        </w:rPr>
        <w:t xml:space="preserve">e </w:t>
      </w:r>
      <w:r w:rsidR="008347F4" w:rsidRPr="003B5060">
        <w:rPr>
          <w:rFonts w:ascii="Times New Roman" w:hAnsi="Times New Roman" w:cs="Times New Roman"/>
          <w:sz w:val="24"/>
          <w:szCs w:val="24"/>
        </w:rPr>
        <w:t>linna</w:t>
      </w:r>
      <w:r w:rsidRPr="003B5060">
        <w:rPr>
          <w:rFonts w:ascii="Times New Roman" w:hAnsi="Times New Roman" w:cs="Times New Roman"/>
          <w:sz w:val="24"/>
          <w:szCs w:val="24"/>
        </w:rPr>
        <w:t xml:space="preserve"> 202</w:t>
      </w:r>
      <w:r w:rsidR="008347F4" w:rsidRPr="003B5060">
        <w:rPr>
          <w:rFonts w:ascii="Times New Roman" w:hAnsi="Times New Roman" w:cs="Times New Roman"/>
          <w:sz w:val="24"/>
          <w:szCs w:val="24"/>
        </w:rPr>
        <w:t>4</w:t>
      </w:r>
      <w:r w:rsidRPr="003B5060">
        <w:rPr>
          <w:rFonts w:ascii="Times New Roman" w:hAnsi="Times New Roman" w:cs="Times New Roman"/>
          <w:sz w:val="24"/>
          <w:szCs w:val="24"/>
        </w:rPr>
        <w:t>. aasta eelarve on kavandatud tekkepõhisel</w:t>
      </w:r>
      <w:r w:rsidR="00341612" w:rsidRPr="003B5060">
        <w:rPr>
          <w:rFonts w:ascii="Times New Roman" w:hAnsi="Times New Roman" w:cs="Times New Roman"/>
          <w:sz w:val="24"/>
          <w:szCs w:val="24"/>
        </w:rPr>
        <w:t>t</w:t>
      </w:r>
      <w:r w:rsidRPr="003B5060">
        <w:rPr>
          <w:rFonts w:ascii="Times New Roman" w:hAnsi="Times New Roman" w:cs="Times New Roman"/>
          <w:sz w:val="24"/>
          <w:szCs w:val="24"/>
        </w:rPr>
        <w:t xml:space="preserve"> summas </w:t>
      </w:r>
      <w:r w:rsidR="00AF5CBF" w:rsidRPr="003B5060">
        <w:rPr>
          <w:rFonts w:ascii="Times New Roman" w:hAnsi="Times New Roman" w:cs="Times New Roman"/>
          <w:sz w:val="24"/>
          <w:szCs w:val="24"/>
        </w:rPr>
        <w:t>59</w:t>
      </w:r>
      <w:r w:rsidR="007750E6" w:rsidRPr="003B5060">
        <w:rPr>
          <w:rFonts w:ascii="Times New Roman" w:hAnsi="Times New Roman" w:cs="Times New Roman"/>
          <w:sz w:val="24"/>
          <w:szCs w:val="24"/>
        </w:rPr>
        <w:t> </w:t>
      </w:r>
      <w:r w:rsidR="00AF5CBF" w:rsidRPr="003B5060">
        <w:rPr>
          <w:rFonts w:ascii="Times New Roman" w:hAnsi="Times New Roman" w:cs="Times New Roman"/>
          <w:sz w:val="24"/>
          <w:szCs w:val="24"/>
        </w:rPr>
        <w:t>862</w:t>
      </w:r>
      <w:r w:rsidR="007750E6" w:rsidRPr="003B5060">
        <w:rPr>
          <w:rFonts w:ascii="Times New Roman" w:hAnsi="Times New Roman" w:cs="Times New Roman"/>
          <w:sz w:val="24"/>
          <w:szCs w:val="24"/>
        </w:rPr>
        <w:t> </w:t>
      </w:r>
      <w:r w:rsidR="00AF5CBF" w:rsidRPr="003B5060">
        <w:rPr>
          <w:rFonts w:ascii="Times New Roman" w:hAnsi="Times New Roman" w:cs="Times New Roman"/>
          <w:sz w:val="24"/>
          <w:szCs w:val="24"/>
        </w:rPr>
        <w:t>726</w:t>
      </w:r>
      <w:r w:rsidR="001217FC" w:rsidRPr="003B5060">
        <w:rPr>
          <w:rFonts w:ascii="Times New Roman" w:hAnsi="Times New Roman" w:cs="Times New Roman"/>
          <w:sz w:val="24"/>
          <w:szCs w:val="24"/>
        </w:rPr>
        <w:t xml:space="preserve"> eurot.</w:t>
      </w:r>
      <w:r w:rsidR="008347F4" w:rsidRPr="003B5060">
        <w:rPr>
          <w:rFonts w:ascii="Times New Roman" w:hAnsi="Times New Roman" w:cs="Times New Roman"/>
          <w:sz w:val="24"/>
          <w:szCs w:val="24"/>
        </w:rPr>
        <w:t xml:space="preserve"> </w:t>
      </w:r>
      <w:r w:rsidR="00225032" w:rsidRPr="003B5060">
        <w:rPr>
          <w:rFonts w:ascii="Times New Roman" w:hAnsi="Times New Roman" w:cs="Times New Roman"/>
          <w:sz w:val="24"/>
          <w:szCs w:val="24"/>
        </w:rPr>
        <w:t xml:space="preserve">Eelarve põhitegevuse tulude ja põhitegevuse kulude vahe on põhitegevuse tulem. Mida suurem on põhitegevuse tulem, seda suurem on omavalitsuse investeerimisvõimekus. Kohtla-Järve linna prognoositav põhitegevuse tulem aastaks 2024 on 3 554 252 eurot. </w:t>
      </w:r>
    </w:p>
    <w:p w14:paraId="49DB5E6F" w14:textId="077C93B7" w:rsidR="001217FC" w:rsidRDefault="008347F4" w:rsidP="007750E6">
      <w:pPr>
        <w:spacing w:before="160" w:after="0"/>
        <w:jc w:val="both"/>
        <w:rPr>
          <w:rFonts w:ascii="Times New Roman" w:hAnsi="Times New Roman" w:cs="Times New Roman"/>
          <w:sz w:val="24"/>
          <w:szCs w:val="24"/>
        </w:rPr>
      </w:pPr>
      <w:r w:rsidRPr="003B5060">
        <w:rPr>
          <w:rFonts w:ascii="Times New Roman" w:hAnsi="Times New Roman" w:cs="Times New Roman"/>
          <w:sz w:val="24"/>
          <w:szCs w:val="24"/>
        </w:rPr>
        <w:t xml:space="preserve">Eelarveaasta jooksul sihtotstarbeliste vahendite saamisel </w:t>
      </w:r>
      <w:r w:rsidR="00341612" w:rsidRPr="003B5060">
        <w:rPr>
          <w:rFonts w:ascii="Times New Roman" w:hAnsi="Times New Roman" w:cs="Times New Roman"/>
          <w:sz w:val="24"/>
          <w:szCs w:val="24"/>
        </w:rPr>
        <w:t xml:space="preserve">viiakse </w:t>
      </w:r>
      <w:r w:rsidRPr="003B5060">
        <w:rPr>
          <w:rFonts w:ascii="Times New Roman" w:hAnsi="Times New Roman" w:cs="Times New Roman"/>
          <w:sz w:val="24"/>
          <w:szCs w:val="24"/>
        </w:rPr>
        <w:t xml:space="preserve">vastavad muudatused </w:t>
      </w:r>
      <w:r w:rsidR="00341612" w:rsidRPr="003B5060">
        <w:rPr>
          <w:rFonts w:ascii="Times New Roman" w:hAnsi="Times New Roman" w:cs="Times New Roman"/>
          <w:sz w:val="24"/>
          <w:szCs w:val="24"/>
        </w:rPr>
        <w:t xml:space="preserve">sisse </w:t>
      </w:r>
      <w:r w:rsidRPr="003B5060">
        <w:rPr>
          <w:rFonts w:ascii="Times New Roman" w:hAnsi="Times New Roman" w:cs="Times New Roman"/>
          <w:sz w:val="24"/>
          <w:szCs w:val="24"/>
        </w:rPr>
        <w:t>2024.</w:t>
      </w:r>
      <w:r w:rsidR="0039012E">
        <w:rPr>
          <w:rFonts w:ascii="Times New Roman" w:hAnsi="Times New Roman" w:cs="Times New Roman"/>
          <w:sz w:val="24"/>
          <w:szCs w:val="24"/>
        </w:rPr>
        <w:t> </w:t>
      </w:r>
      <w:r w:rsidRPr="003B5060">
        <w:rPr>
          <w:rFonts w:ascii="Times New Roman" w:hAnsi="Times New Roman" w:cs="Times New Roman"/>
          <w:sz w:val="24"/>
          <w:szCs w:val="24"/>
        </w:rPr>
        <w:t>a eelarvesse.</w:t>
      </w:r>
    </w:p>
    <w:p w14:paraId="33A2942E" w14:textId="77777777" w:rsidR="003B5060" w:rsidRPr="003B5060" w:rsidRDefault="003B5060" w:rsidP="007750E6">
      <w:pPr>
        <w:spacing w:before="160" w:after="0"/>
        <w:jc w:val="both"/>
        <w:rPr>
          <w:rFonts w:ascii="Times New Roman" w:hAnsi="Times New Roman" w:cs="Times New Roman"/>
          <w:sz w:val="24"/>
          <w:szCs w:val="24"/>
        </w:rPr>
      </w:pPr>
    </w:p>
    <w:tbl>
      <w:tblPr>
        <w:tblW w:w="9781" w:type="dxa"/>
        <w:tblCellMar>
          <w:left w:w="70" w:type="dxa"/>
          <w:right w:w="70" w:type="dxa"/>
        </w:tblCellMar>
        <w:tblLook w:val="04A0" w:firstRow="1" w:lastRow="0" w:firstColumn="1" w:lastColumn="0" w:noHBand="0" w:noVBand="1"/>
      </w:tblPr>
      <w:tblGrid>
        <w:gridCol w:w="3119"/>
        <w:gridCol w:w="1276"/>
        <w:gridCol w:w="1275"/>
        <w:gridCol w:w="1276"/>
        <w:gridCol w:w="1433"/>
        <w:gridCol w:w="1402"/>
      </w:tblGrid>
      <w:tr w:rsidR="00A378EB" w:rsidRPr="003B5060" w14:paraId="23D60868" w14:textId="77777777" w:rsidTr="00F77F79">
        <w:trPr>
          <w:trHeight w:val="300"/>
        </w:trPr>
        <w:tc>
          <w:tcPr>
            <w:tcW w:w="5670" w:type="dxa"/>
            <w:gridSpan w:val="3"/>
            <w:tcBorders>
              <w:top w:val="nil"/>
              <w:left w:val="nil"/>
              <w:bottom w:val="nil"/>
              <w:right w:val="nil"/>
            </w:tcBorders>
            <w:shd w:val="clear" w:color="auto" w:fill="auto"/>
            <w:noWrap/>
            <w:vAlign w:val="bottom"/>
            <w:hideMark/>
          </w:tcPr>
          <w:p w14:paraId="75F1DE7C" w14:textId="382B213C" w:rsidR="00A378EB" w:rsidRPr="003B5060" w:rsidRDefault="00A378EB" w:rsidP="007750E6">
            <w:pPr>
              <w:spacing w:before="160" w:after="0"/>
              <w:rPr>
                <w:rFonts w:ascii="Times New Roman" w:hAnsi="Times New Roman" w:cs="Times New Roman"/>
                <w:sz w:val="24"/>
                <w:szCs w:val="24"/>
              </w:rPr>
            </w:pPr>
            <w:bookmarkStart w:id="0" w:name="_Hlk151366639"/>
            <w:r w:rsidRPr="003B5060">
              <w:rPr>
                <w:rFonts w:ascii="Times New Roman" w:hAnsi="Times New Roman" w:cs="Times New Roman"/>
                <w:sz w:val="24"/>
                <w:szCs w:val="24"/>
              </w:rPr>
              <w:t>Tabel 1</w:t>
            </w:r>
            <w:r w:rsidR="007F05E9" w:rsidRPr="003B5060">
              <w:rPr>
                <w:rFonts w:ascii="Times New Roman" w:hAnsi="Times New Roman" w:cs="Times New Roman"/>
                <w:sz w:val="24"/>
                <w:szCs w:val="24"/>
              </w:rPr>
              <w:t>.</w:t>
            </w:r>
            <w:r w:rsidRPr="003B5060">
              <w:rPr>
                <w:rFonts w:ascii="Times New Roman" w:hAnsi="Times New Roman" w:cs="Times New Roman"/>
                <w:sz w:val="24"/>
                <w:szCs w:val="24"/>
              </w:rPr>
              <w:t xml:space="preserve"> Kohtla-Järve linna 2024. a koondeelarve </w:t>
            </w:r>
          </w:p>
        </w:tc>
        <w:tc>
          <w:tcPr>
            <w:tcW w:w="1276" w:type="dxa"/>
            <w:tcBorders>
              <w:top w:val="nil"/>
              <w:left w:val="nil"/>
              <w:bottom w:val="nil"/>
              <w:right w:val="nil"/>
            </w:tcBorders>
            <w:shd w:val="clear" w:color="auto" w:fill="auto"/>
            <w:noWrap/>
            <w:vAlign w:val="bottom"/>
            <w:hideMark/>
          </w:tcPr>
          <w:p w14:paraId="5AF12B23" w14:textId="77777777" w:rsidR="00A378EB" w:rsidRPr="003B5060" w:rsidRDefault="00A378EB" w:rsidP="00657E34">
            <w:pPr>
              <w:spacing w:after="0" w:line="240" w:lineRule="auto"/>
              <w:rPr>
                <w:rFonts w:ascii="Times New Roman" w:hAnsi="Times New Roman" w:cs="Times New Roman"/>
                <w:b/>
                <w:bCs/>
                <w:sz w:val="24"/>
                <w:szCs w:val="24"/>
              </w:rPr>
            </w:pPr>
          </w:p>
        </w:tc>
        <w:tc>
          <w:tcPr>
            <w:tcW w:w="1433" w:type="dxa"/>
            <w:tcBorders>
              <w:top w:val="nil"/>
              <w:left w:val="nil"/>
              <w:bottom w:val="nil"/>
              <w:right w:val="nil"/>
            </w:tcBorders>
            <w:shd w:val="clear" w:color="auto" w:fill="auto"/>
            <w:noWrap/>
            <w:vAlign w:val="bottom"/>
            <w:hideMark/>
          </w:tcPr>
          <w:p w14:paraId="7110D3B9" w14:textId="77777777" w:rsidR="00A378EB" w:rsidRPr="003B5060" w:rsidRDefault="00A378EB" w:rsidP="00657E34">
            <w:pPr>
              <w:spacing w:after="0" w:line="240" w:lineRule="auto"/>
              <w:rPr>
                <w:rFonts w:ascii="Times New Roman" w:hAnsi="Times New Roman" w:cs="Times New Roman"/>
                <w:sz w:val="24"/>
                <w:szCs w:val="24"/>
              </w:rPr>
            </w:pPr>
          </w:p>
        </w:tc>
        <w:tc>
          <w:tcPr>
            <w:tcW w:w="1402" w:type="dxa"/>
            <w:tcBorders>
              <w:top w:val="nil"/>
              <w:left w:val="nil"/>
              <w:bottom w:val="nil"/>
              <w:right w:val="nil"/>
            </w:tcBorders>
            <w:shd w:val="clear" w:color="auto" w:fill="auto"/>
            <w:noWrap/>
            <w:vAlign w:val="bottom"/>
            <w:hideMark/>
          </w:tcPr>
          <w:p w14:paraId="2D9763A2" w14:textId="77777777" w:rsidR="00A378EB" w:rsidRPr="003B5060" w:rsidRDefault="00A378EB" w:rsidP="00657E34">
            <w:pPr>
              <w:spacing w:after="0" w:line="240" w:lineRule="auto"/>
              <w:rPr>
                <w:rFonts w:ascii="Times New Roman" w:hAnsi="Times New Roman" w:cs="Times New Roman"/>
                <w:sz w:val="24"/>
                <w:szCs w:val="24"/>
              </w:rPr>
            </w:pPr>
          </w:p>
        </w:tc>
      </w:tr>
      <w:tr w:rsidR="00A378EB" w:rsidRPr="003B5060" w14:paraId="2B185B81" w14:textId="77777777" w:rsidTr="00F77F79">
        <w:trPr>
          <w:trHeight w:val="210"/>
        </w:trPr>
        <w:tc>
          <w:tcPr>
            <w:tcW w:w="3119" w:type="dxa"/>
            <w:tcBorders>
              <w:top w:val="nil"/>
              <w:left w:val="nil"/>
              <w:bottom w:val="nil"/>
              <w:right w:val="nil"/>
            </w:tcBorders>
            <w:shd w:val="clear" w:color="auto" w:fill="auto"/>
            <w:noWrap/>
            <w:vAlign w:val="bottom"/>
            <w:hideMark/>
          </w:tcPr>
          <w:p w14:paraId="650D4D5A" w14:textId="77777777" w:rsidR="00A378EB" w:rsidRPr="003B5060" w:rsidRDefault="00A378EB" w:rsidP="00657E34">
            <w:pPr>
              <w:spacing w:after="0" w:line="240" w:lineRule="auto"/>
              <w:rPr>
                <w:rFonts w:ascii="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14:paraId="4A5D7227" w14:textId="77777777" w:rsidR="00A378EB" w:rsidRPr="003B5060" w:rsidRDefault="00A378EB" w:rsidP="00657E34">
            <w:pPr>
              <w:spacing w:after="0" w:line="240" w:lineRule="auto"/>
              <w:rPr>
                <w:rFonts w:ascii="Times New Roman" w:hAnsi="Times New Roman" w:cs="Times New Roman"/>
                <w:sz w:val="24"/>
                <w:szCs w:val="24"/>
              </w:rPr>
            </w:pPr>
          </w:p>
        </w:tc>
        <w:tc>
          <w:tcPr>
            <w:tcW w:w="1275" w:type="dxa"/>
            <w:tcBorders>
              <w:top w:val="nil"/>
              <w:left w:val="nil"/>
              <w:bottom w:val="nil"/>
              <w:right w:val="nil"/>
            </w:tcBorders>
            <w:shd w:val="clear" w:color="auto" w:fill="auto"/>
            <w:noWrap/>
            <w:vAlign w:val="bottom"/>
            <w:hideMark/>
          </w:tcPr>
          <w:p w14:paraId="7DF110B0" w14:textId="77777777" w:rsidR="00A378EB" w:rsidRPr="003B5060" w:rsidRDefault="00A378EB" w:rsidP="00657E34">
            <w:pPr>
              <w:spacing w:after="0" w:line="240" w:lineRule="auto"/>
              <w:rPr>
                <w:rFonts w:ascii="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14:paraId="241A3DEE" w14:textId="77777777" w:rsidR="00A378EB" w:rsidRPr="003B5060" w:rsidRDefault="00A378EB" w:rsidP="00657E34">
            <w:pPr>
              <w:spacing w:after="0" w:line="240" w:lineRule="auto"/>
              <w:rPr>
                <w:rFonts w:ascii="Times New Roman" w:hAnsi="Times New Roman" w:cs="Times New Roman"/>
                <w:sz w:val="24"/>
                <w:szCs w:val="24"/>
              </w:rPr>
            </w:pPr>
          </w:p>
        </w:tc>
        <w:tc>
          <w:tcPr>
            <w:tcW w:w="1433" w:type="dxa"/>
            <w:tcBorders>
              <w:top w:val="nil"/>
              <w:left w:val="nil"/>
              <w:bottom w:val="nil"/>
              <w:right w:val="nil"/>
            </w:tcBorders>
            <w:shd w:val="clear" w:color="auto" w:fill="auto"/>
            <w:noWrap/>
            <w:vAlign w:val="bottom"/>
            <w:hideMark/>
          </w:tcPr>
          <w:p w14:paraId="1DC68F08" w14:textId="77777777" w:rsidR="00A378EB" w:rsidRPr="003B5060" w:rsidRDefault="00A378EB" w:rsidP="00657E34">
            <w:pPr>
              <w:spacing w:after="0" w:line="240" w:lineRule="auto"/>
              <w:jc w:val="right"/>
              <w:rPr>
                <w:rFonts w:ascii="Times New Roman" w:hAnsi="Times New Roman" w:cs="Times New Roman"/>
                <w:sz w:val="24"/>
                <w:szCs w:val="24"/>
              </w:rPr>
            </w:pPr>
          </w:p>
        </w:tc>
        <w:tc>
          <w:tcPr>
            <w:tcW w:w="1402" w:type="dxa"/>
            <w:tcBorders>
              <w:top w:val="nil"/>
              <w:left w:val="nil"/>
              <w:bottom w:val="nil"/>
              <w:right w:val="nil"/>
            </w:tcBorders>
            <w:shd w:val="clear" w:color="auto" w:fill="auto"/>
            <w:noWrap/>
            <w:vAlign w:val="bottom"/>
            <w:hideMark/>
          </w:tcPr>
          <w:p w14:paraId="6569E8E4" w14:textId="77777777" w:rsidR="00A378EB" w:rsidRPr="003B5060" w:rsidRDefault="00A378EB" w:rsidP="00657E34">
            <w:pPr>
              <w:spacing w:after="0" w:line="240" w:lineRule="auto"/>
              <w:rPr>
                <w:rFonts w:ascii="Times New Roman" w:hAnsi="Times New Roman" w:cs="Times New Roman"/>
                <w:sz w:val="24"/>
                <w:szCs w:val="24"/>
              </w:rPr>
            </w:pPr>
          </w:p>
        </w:tc>
      </w:tr>
      <w:tr w:rsidR="00A378EB" w:rsidRPr="003B5060" w14:paraId="1E160582" w14:textId="77777777" w:rsidTr="00F77F79">
        <w:trPr>
          <w:trHeight w:val="82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B342F" w14:textId="77777777"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8DE47C" w14:textId="6ADCD848" w:rsidR="00A378EB" w:rsidRPr="003B5060" w:rsidRDefault="00A378EB" w:rsidP="00F77F79">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 xml:space="preserve">2022 </w:t>
            </w:r>
            <w:r w:rsidR="00563606" w:rsidRPr="003B5060">
              <w:rPr>
                <w:rFonts w:ascii="Times New Roman" w:hAnsi="Times New Roman" w:cs="Times New Roman"/>
                <w:sz w:val="24"/>
                <w:szCs w:val="24"/>
              </w:rPr>
              <w:t xml:space="preserve">eelarve </w:t>
            </w:r>
            <w:r w:rsidRPr="003B5060">
              <w:rPr>
                <w:rFonts w:ascii="Times New Roman" w:hAnsi="Times New Roman" w:cs="Times New Roman"/>
                <w:sz w:val="24"/>
                <w:szCs w:val="24"/>
              </w:rPr>
              <w:t>täitmine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835B16" w14:textId="77777777" w:rsidR="00A378EB" w:rsidRPr="003B5060" w:rsidRDefault="00A378EB" w:rsidP="00F77F79">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2023 eelarve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4A4684" w14:textId="22E1C62A" w:rsidR="00A378EB" w:rsidRPr="003B5060" w:rsidRDefault="00A378EB" w:rsidP="00F77F79">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2024 eelarve projekt</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2180029B" w14:textId="182D92D4" w:rsidR="00A378EB" w:rsidRPr="003B5060" w:rsidRDefault="00563606" w:rsidP="00F77F79">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s</w:t>
            </w:r>
            <w:r w:rsidR="00A378EB" w:rsidRPr="003B5060">
              <w:rPr>
                <w:rFonts w:ascii="Times New Roman" w:hAnsi="Times New Roman" w:cs="Times New Roman"/>
                <w:sz w:val="24"/>
                <w:szCs w:val="24"/>
              </w:rPr>
              <w:t>trateegia</w:t>
            </w:r>
            <w:r w:rsidRPr="003B5060">
              <w:rPr>
                <w:rFonts w:ascii="Times New Roman" w:hAnsi="Times New Roman" w:cs="Times New Roman"/>
                <w:sz w:val="24"/>
                <w:szCs w:val="24"/>
              </w:rPr>
              <w:t>-andmed</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46F0C72E" w14:textId="48E587E5" w:rsidR="00A378EB" w:rsidRPr="003B5060" w:rsidRDefault="0039072A" w:rsidP="00F77F79">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 xml:space="preserve">2024 eelarve </w:t>
            </w:r>
            <w:r w:rsidR="00A378EB" w:rsidRPr="003B5060">
              <w:rPr>
                <w:rFonts w:ascii="Times New Roman" w:hAnsi="Times New Roman" w:cs="Times New Roman"/>
                <w:sz w:val="24"/>
                <w:szCs w:val="24"/>
              </w:rPr>
              <w:t>projekti ja strateegia erinevus</w:t>
            </w:r>
          </w:p>
        </w:tc>
      </w:tr>
      <w:tr w:rsidR="00A378EB" w:rsidRPr="003B5060" w14:paraId="13296905"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DDDFEE1"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Põhitegevuse tulud</w:t>
            </w:r>
          </w:p>
        </w:tc>
        <w:tc>
          <w:tcPr>
            <w:tcW w:w="1276" w:type="dxa"/>
            <w:tcBorders>
              <w:top w:val="nil"/>
              <w:left w:val="nil"/>
              <w:bottom w:val="single" w:sz="4" w:space="0" w:color="auto"/>
              <w:right w:val="single" w:sz="4" w:space="0" w:color="auto"/>
            </w:tcBorders>
            <w:shd w:val="clear" w:color="auto" w:fill="auto"/>
            <w:noWrap/>
            <w:vAlign w:val="bottom"/>
            <w:hideMark/>
          </w:tcPr>
          <w:p w14:paraId="5887CF7C"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49 508 640</w:t>
            </w:r>
          </w:p>
        </w:tc>
        <w:tc>
          <w:tcPr>
            <w:tcW w:w="1275" w:type="dxa"/>
            <w:tcBorders>
              <w:top w:val="nil"/>
              <w:left w:val="nil"/>
              <w:bottom w:val="single" w:sz="4" w:space="0" w:color="auto"/>
              <w:right w:val="single" w:sz="4" w:space="0" w:color="auto"/>
            </w:tcBorders>
            <w:shd w:val="clear" w:color="auto" w:fill="auto"/>
            <w:noWrap/>
            <w:vAlign w:val="bottom"/>
            <w:hideMark/>
          </w:tcPr>
          <w:p w14:paraId="6D2FA867"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53 338 387</w:t>
            </w:r>
          </w:p>
        </w:tc>
        <w:tc>
          <w:tcPr>
            <w:tcW w:w="1276" w:type="dxa"/>
            <w:tcBorders>
              <w:top w:val="nil"/>
              <w:left w:val="nil"/>
              <w:bottom w:val="single" w:sz="4" w:space="0" w:color="auto"/>
              <w:right w:val="single" w:sz="4" w:space="0" w:color="auto"/>
            </w:tcBorders>
            <w:shd w:val="clear" w:color="auto" w:fill="auto"/>
            <w:noWrap/>
            <w:vAlign w:val="bottom"/>
            <w:hideMark/>
          </w:tcPr>
          <w:p w14:paraId="585C67E2" w14:textId="5F4BCA09"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xml:space="preserve">55 </w:t>
            </w:r>
            <w:r w:rsidR="00AF5CBF" w:rsidRPr="003B5060">
              <w:rPr>
                <w:rFonts w:ascii="Times New Roman" w:hAnsi="Times New Roman" w:cs="Times New Roman"/>
                <w:b/>
                <w:bCs/>
                <w:sz w:val="24"/>
                <w:szCs w:val="24"/>
              </w:rPr>
              <w:t>1</w:t>
            </w:r>
            <w:r w:rsidRPr="003B5060">
              <w:rPr>
                <w:rFonts w:ascii="Times New Roman" w:hAnsi="Times New Roman" w:cs="Times New Roman"/>
                <w:b/>
                <w:bCs/>
                <w:sz w:val="24"/>
                <w:szCs w:val="24"/>
              </w:rPr>
              <w:t>38 966</w:t>
            </w:r>
          </w:p>
        </w:tc>
        <w:tc>
          <w:tcPr>
            <w:tcW w:w="1433" w:type="dxa"/>
            <w:tcBorders>
              <w:top w:val="nil"/>
              <w:left w:val="nil"/>
              <w:bottom w:val="single" w:sz="4" w:space="0" w:color="auto"/>
              <w:right w:val="single" w:sz="4" w:space="0" w:color="auto"/>
            </w:tcBorders>
            <w:shd w:val="clear" w:color="auto" w:fill="auto"/>
            <w:noWrap/>
            <w:vAlign w:val="bottom"/>
            <w:hideMark/>
          </w:tcPr>
          <w:p w14:paraId="6C0A3BAA"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53 678 999</w:t>
            </w:r>
          </w:p>
        </w:tc>
        <w:tc>
          <w:tcPr>
            <w:tcW w:w="1402" w:type="dxa"/>
            <w:tcBorders>
              <w:top w:val="nil"/>
              <w:left w:val="nil"/>
              <w:bottom w:val="single" w:sz="4" w:space="0" w:color="auto"/>
              <w:right w:val="single" w:sz="4" w:space="0" w:color="auto"/>
            </w:tcBorders>
            <w:shd w:val="clear" w:color="auto" w:fill="auto"/>
            <w:noWrap/>
            <w:vAlign w:val="bottom"/>
            <w:hideMark/>
          </w:tcPr>
          <w:p w14:paraId="5F9FDE8B" w14:textId="067FCA32"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xml:space="preserve">1 </w:t>
            </w:r>
            <w:r w:rsidR="00772EF6" w:rsidRPr="003B5060">
              <w:rPr>
                <w:rFonts w:ascii="Times New Roman" w:hAnsi="Times New Roman" w:cs="Times New Roman"/>
                <w:b/>
                <w:bCs/>
                <w:sz w:val="24"/>
                <w:szCs w:val="24"/>
              </w:rPr>
              <w:t>4</w:t>
            </w:r>
            <w:r w:rsidRPr="003B5060">
              <w:rPr>
                <w:rFonts w:ascii="Times New Roman" w:hAnsi="Times New Roman" w:cs="Times New Roman"/>
                <w:b/>
                <w:bCs/>
                <w:sz w:val="24"/>
                <w:szCs w:val="24"/>
              </w:rPr>
              <w:t>59 967</w:t>
            </w:r>
          </w:p>
        </w:tc>
      </w:tr>
      <w:tr w:rsidR="00A378EB" w:rsidRPr="003B5060" w14:paraId="0B41113E"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6AE9539" w14:textId="77777777"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Maksutulud</w:t>
            </w:r>
          </w:p>
        </w:tc>
        <w:tc>
          <w:tcPr>
            <w:tcW w:w="1276" w:type="dxa"/>
            <w:tcBorders>
              <w:top w:val="nil"/>
              <w:left w:val="nil"/>
              <w:bottom w:val="single" w:sz="4" w:space="0" w:color="auto"/>
              <w:right w:val="single" w:sz="4" w:space="0" w:color="auto"/>
            </w:tcBorders>
            <w:shd w:val="clear" w:color="auto" w:fill="auto"/>
            <w:noWrap/>
            <w:vAlign w:val="bottom"/>
            <w:hideMark/>
          </w:tcPr>
          <w:p w14:paraId="629F6C38"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24 580 545</w:t>
            </w:r>
          </w:p>
        </w:tc>
        <w:tc>
          <w:tcPr>
            <w:tcW w:w="1275" w:type="dxa"/>
            <w:tcBorders>
              <w:top w:val="nil"/>
              <w:left w:val="nil"/>
              <w:bottom w:val="single" w:sz="4" w:space="0" w:color="auto"/>
              <w:right w:val="single" w:sz="4" w:space="0" w:color="auto"/>
            </w:tcBorders>
            <w:shd w:val="clear" w:color="auto" w:fill="auto"/>
            <w:noWrap/>
            <w:vAlign w:val="bottom"/>
            <w:hideMark/>
          </w:tcPr>
          <w:p w14:paraId="1907893F"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25 712 000</w:t>
            </w:r>
          </w:p>
        </w:tc>
        <w:tc>
          <w:tcPr>
            <w:tcW w:w="1276" w:type="dxa"/>
            <w:tcBorders>
              <w:top w:val="nil"/>
              <w:left w:val="nil"/>
              <w:bottom w:val="single" w:sz="4" w:space="0" w:color="auto"/>
              <w:right w:val="single" w:sz="4" w:space="0" w:color="auto"/>
            </w:tcBorders>
            <w:shd w:val="clear" w:color="auto" w:fill="auto"/>
            <w:noWrap/>
            <w:vAlign w:val="bottom"/>
            <w:hideMark/>
          </w:tcPr>
          <w:p w14:paraId="5128F4C0"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29 742 637</w:t>
            </w:r>
          </w:p>
        </w:tc>
        <w:tc>
          <w:tcPr>
            <w:tcW w:w="1433" w:type="dxa"/>
            <w:tcBorders>
              <w:top w:val="nil"/>
              <w:left w:val="nil"/>
              <w:bottom w:val="single" w:sz="4" w:space="0" w:color="auto"/>
              <w:right w:val="single" w:sz="4" w:space="0" w:color="auto"/>
            </w:tcBorders>
            <w:shd w:val="clear" w:color="auto" w:fill="auto"/>
            <w:noWrap/>
            <w:vAlign w:val="bottom"/>
            <w:hideMark/>
          </w:tcPr>
          <w:p w14:paraId="2B4252CD"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29 292 637</w:t>
            </w:r>
          </w:p>
        </w:tc>
        <w:tc>
          <w:tcPr>
            <w:tcW w:w="1402" w:type="dxa"/>
            <w:tcBorders>
              <w:top w:val="nil"/>
              <w:left w:val="nil"/>
              <w:bottom w:val="single" w:sz="4" w:space="0" w:color="auto"/>
              <w:right w:val="single" w:sz="4" w:space="0" w:color="auto"/>
            </w:tcBorders>
            <w:shd w:val="clear" w:color="auto" w:fill="auto"/>
            <w:noWrap/>
            <w:vAlign w:val="bottom"/>
            <w:hideMark/>
          </w:tcPr>
          <w:p w14:paraId="2A6F4F47"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450 000</w:t>
            </w:r>
          </w:p>
        </w:tc>
      </w:tr>
      <w:tr w:rsidR="00A378EB" w:rsidRPr="003B5060" w14:paraId="4CA321EA"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A3F1EB6" w14:textId="77777777"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Tulud kaupade ja teenuste müügist</w:t>
            </w:r>
          </w:p>
        </w:tc>
        <w:tc>
          <w:tcPr>
            <w:tcW w:w="1276" w:type="dxa"/>
            <w:tcBorders>
              <w:top w:val="nil"/>
              <w:left w:val="nil"/>
              <w:bottom w:val="single" w:sz="4" w:space="0" w:color="auto"/>
              <w:right w:val="single" w:sz="4" w:space="0" w:color="auto"/>
            </w:tcBorders>
            <w:shd w:val="clear" w:color="auto" w:fill="auto"/>
            <w:noWrap/>
            <w:vAlign w:val="bottom"/>
            <w:hideMark/>
          </w:tcPr>
          <w:p w14:paraId="428A05E2"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3 958 075</w:t>
            </w:r>
          </w:p>
        </w:tc>
        <w:tc>
          <w:tcPr>
            <w:tcW w:w="1275" w:type="dxa"/>
            <w:tcBorders>
              <w:top w:val="nil"/>
              <w:left w:val="nil"/>
              <w:bottom w:val="single" w:sz="4" w:space="0" w:color="auto"/>
              <w:right w:val="single" w:sz="4" w:space="0" w:color="auto"/>
            </w:tcBorders>
            <w:shd w:val="clear" w:color="auto" w:fill="auto"/>
            <w:noWrap/>
            <w:vAlign w:val="bottom"/>
            <w:hideMark/>
          </w:tcPr>
          <w:p w14:paraId="441079CE"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3 932 412</w:t>
            </w:r>
          </w:p>
        </w:tc>
        <w:tc>
          <w:tcPr>
            <w:tcW w:w="1276" w:type="dxa"/>
            <w:tcBorders>
              <w:top w:val="nil"/>
              <w:left w:val="nil"/>
              <w:bottom w:val="single" w:sz="4" w:space="0" w:color="auto"/>
              <w:right w:val="single" w:sz="4" w:space="0" w:color="auto"/>
            </w:tcBorders>
            <w:shd w:val="clear" w:color="auto" w:fill="auto"/>
            <w:noWrap/>
            <w:vAlign w:val="bottom"/>
            <w:hideMark/>
          </w:tcPr>
          <w:p w14:paraId="471DB159" w14:textId="281FA319"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xml:space="preserve">4 </w:t>
            </w:r>
            <w:r w:rsidR="00AF5CBF" w:rsidRPr="003B5060">
              <w:rPr>
                <w:rFonts w:ascii="Times New Roman" w:hAnsi="Times New Roman" w:cs="Times New Roman"/>
                <w:sz w:val="24"/>
                <w:szCs w:val="24"/>
              </w:rPr>
              <w:t>0</w:t>
            </w:r>
            <w:r w:rsidRPr="003B5060">
              <w:rPr>
                <w:rFonts w:ascii="Times New Roman" w:hAnsi="Times New Roman" w:cs="Times New Roman"/>
                <w:sz w:val="24"/>
                <w:szCs w:val="24"/>
              </w:rPr>
              <w:t>85 972</w:t>
            </w:r>
          </w:p>
        </w:tc>
        <w:tc>
          <w:tcPr>
            <w:tcW w:w="1433" w:type="dxa"/>
            <w:tcBorders>
              <w:top w:val="nil"/>
              <w:left w:val="nil"/>
              <w:bottom w:val="single" w:sz="4" w:space="0" w:color="auto"/>
              <w:right w:val="single" w:sz="4" w:space="0" w:color="auto"/>
            </w:tcBorders>
            <w:shd w:val="clear" w:color="auto" w:fill="auto"/>
            <w:noWrap/>
            <w:vAlign w:val="bottom"/>
            <w:hideMark/>
          </w:tcPr>
          <w:p w14:paraId="5929712E"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3 750 000</w:t>
            </w:r>
          </w:p>
        </w:tc>
        <w:tc>
          <w:tcPr>
            <w:tcW w:w="1402" w:type="dxa"/>
            <w:tcBorders>
              <w:top w:val="nil"/>
              <w:left w:val="nil"/>
              <w:bottom w:val="single" w:sz="4" w:space="0" w:color="auto"/>
              <w:right w:val="single" w:sz="4" w:space="0" w:color="auto"/>
            </w:tcBorders>
            <w:shd w:val="clear" w:color="auto" w:fill="auto"/>
            <w:noWrap/>
            <w:vAlign w:val="bottom"/>
            <w:hideMark/>
          </w:tcPr>
          <w:p w14:paraId="25E7E75A"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635 972</w:t>
            </w:r>
          </w:p>
        </w:tc>
      </w:tr>
      <w:tr w:rsidR="00A378EB" w:rsidRPr="003B5060" w14:paraId="7E36C717"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958ED05" w14:textId="77777777"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Saadavad toetused tegevuskuludeks</w:t>
            </w:r>
          </w:p>
        </w:tc>
        <w:tc>
          <w:tcPr>
            <w:tcW w:w="1276" w:type="dxa"/>
            <w:tcBorders>
              <w:top w:val="nil"/>
              <w:left w:val="nil"/>
              <w:bottom w:val="single" w:sz="4" w:space="0" w:color="auto"/>
              <w:right w:val="single" w:sz="4" w:space="0" w:color="auto"/>
            </w:tcBorders>
            <w:shd w:val="clear" w:color="auto" w:fill="auto"/>
            <w:noWrap/>
            <w:vAlign w:val="bottom"/>
            <w:hideMark/>
          </w:tcPr>
          <w:p w14:paraId="53899894"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20 298 621</w:t>
            </w:r>
          </w:p>
        </w:tc>
        <w:tc>
          <w:tcPr>
            <w:tcW w:w="1275" w:type="dxa"/>
            <w:tcBorders>
              <w:top w:val="nil"/>
              <w:left w:val="nil"/>
              <w:bottom w:val="single" w:sz="4" w:space="0" w:color="auto"/>
              <w:right w:val="single" w:sz="4" w:space="0" w:color="auto"/>
            </w:tcBorders>
            <w:shd w:val="clear" w:color="auto" w:fill="auto"/>
            <w:noWrap/>
            <w:vAlign w:val="bottom"/>
            <w:hideMark/>
          </w:tcPr>
          <w:p w14:paraId="60AF55B5"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23 123 975</w:t>
            </w:r>
          </w:p>
        </w:tc>
        <w:tc>
          <w:tcPr>
            <w:tcW w:w="1276" w:type="dxa"/>
            <w:tcBorders>
              <w:top w:val="nil"/>
              <w:left w:val="nil"/>
              <w:bottom w:val="single" w:sz="4" w:space="0" w:color="auto"/>
              <w:right w:val="single" w:sz="4" w:space="0" w:color="auto"/>
            </w:tcBorders>
            <w:shd w:val="clear" w:color="auto" w:fill="auto"/>
            <w:noWrap/>
            <w:vAlign w:val="bottom"/>
            <w:hideMark/>
          </w:tcPr>
          <w:p w14:paraId="4177E8D4"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20 760 357</w:t>
            </w:r>
          </w:p>
        </w:tc>
        <w:tc>
          <w:tcPr>
            <w:tcW w:w="1433" w:type="dxa"/>
            <w:tcBorders>
              <w:top w:val="nil"/>
              <w:left w:val="nil"/>
              <w:bottom w:val="single" w:sz="4" w:space="0" w:color="auto"/>
              <w:right w:val="single" w:sz="4" w:space="0" w:color="auto"/>
            </w:tcBorders>
            <w:shd w:val="clear" w:color="auto" w:fill="auto"/>
            <w:noWrap/>
            <w:vAlign w:val="bottom"/>
            <w:hideMark/>
          </w:tcPr>
          <w:p w14:paraId="302BF252"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20 074 862</w:t>
            </w:r>
          </w:p>
        </w:tc>
        <w:tc>
          <w:tcPr>
            <w:tcW w:w="1402" w:type="dxa"/>
            <w:tcBorders>
              <w:top w:val="nil"/>
              <w:left w:val="nil"/>
              <w:bottom w:val="single" w:sz="4" w:space="0" w:color="auto"/>
              <w:right w:val="single" w:sz="4" w:space="0" w:color="auto"/>
            </w:tcBorders>
            <w:shd w:val="clear" w:color="auto" w:fill="auto"/>
            <w:noWrap/>
            <w:vAlign w:val="bottom"/>
            <w:hideMark/>
          </w:tcPr>
          <w:p w14:paraId="20FBFD72"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685 495</w:t>
            </w:r>
          </w:p>
        </w:tc>
      </w:tr>
      <w:tr w:rsidR="00A378EB" w:rsidRPr="003B5060" w14:paraId="3C55D704"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680C4E7" w14:textId="4A7C0802" w:rsidR="00A378EB" w:rsidRPr="003B5060" w:rsidRDefault="00F77F79"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    </w:t>
            </w:r>
            <w:r w:rsidR="00A378EB" w:rsidRPr="003B5060">
              <w:rPr>
                <w:rFonts w:ascii="Times New Roman" w:hAnsi="Times New Roman" w:cs="Times New Roman"/>
                <w:sz w:val="24"/>
                <w:szCs w:val="24"/>
              </w:rPr>
              <w:t>sh Tasandusfond (lg</w:t>
            </w:r>
            <w:r w:rsidR="007F05E9" w:rsidRPr="003B5060">
              <w:rPr>
                <w:rFonts w:ascii="Times New Roman" w:hAnsi="Times New Roman" w:cs="Times New Roman"/>
                <w:sz w:val="24"/>
                <w:szCs w:val="24"/>
              </w:rPr>
              <w:t xml:space="preserve"> </w:t>
            </w:r>
            <w:r w:rsidR="00A378EB" w:rsidRPr="003B5060">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14:paraId="650E9C05"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5 881 612</w:t>
            </w:r>
          </w:p>
        </w:tc>
        <w:tc>
          <w:tcPr>
            <w:tcW w:w="1275" w:type="dxa"/>
            <w:tcBorders>
              <w:top w:val="nil"/>
              <w:left w:val="nil"/>
              <w:bottom w:val="single" w:sz="4" w:space="0" w:color="auto"/>
              <w:right w:val="single" w:sz="4" w:space="0" w:color="auto"/>
            </w:tcBorders>
            <w:shd w:val="clear" w:color="auto" w:fill="auto"/>
            <w:noWrap/>
            <w:vAlign w:val="bottom"/>
            <w:hideMark/>
          </w:tcPr>
          <w:p w14:paraId="7C845E4E"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6 418 907</w:t>
            </w:r>
          </w:p>
        </w:tc>
        <w:tc>
          <w:tcPr>
            <w:tcW w:w="1276" w:type="dxa"/>
            <w:tcBorders>
              <w:top w:val="nil"/>
              <w:left w:val="nil"/>
              <w:bottom w:val="single" w:sz="4" w:space="0" w:color="auto"/>
              <w:right w:val="single" w:sz="4" w:space="0" w:color="auto"/>
            </w:tcBorders>
            <w:shd w:val="clear" w:color="auto" w:fill="auto"/>
            <w:noWrap/>
            <w:vAlign w:val="bottom"/>
            <w:hideMark/>
          </w:tcPr>
          <w:p w14:paraId="7D22C527"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8 790 978</w:t>
            </w:r>
          </w:p>
        </w:tc>
        <w:tc>
          <w:tcPr>
            <w:tcW w:w="1433" w:type="dxa"/>
            <w:tcBorders>
              <w:top w:val="nil"/>
              <w:left w:val="nil"/>
              <w:bottom w:val="single" w:sz="4" w:space="0" w:color="auto"/>
              <w:right w:val="single" w:sz="4" w:space="0" w:color="auto"/>
            </w:tcBorders>
            <w:shd w:val="clear" w:color="auto" w:fill="auto"/>
            <w:noWrap/>
            <w:vAlign w:val="bottom"/>
            <w:hideMark/>
          </w:tcPr>
          <w:p w14:paraId="39F25BE2"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8 155 877</w:t>
            </w:r>
          </w:p>
        </w:tc>
        <w:tc>
          <w:tcPr>
            <w:tcW w:w="1402" w:type="dxa"/>
            <w:tcBorders>
              <w:top w:val="nil"/>
              <w:left w:val="nil"/>
              <w:bottom w:val="single" w:sz="4" w:space="0" w:color="auto"/>
              <w:right w:val="single" w:sz="4" w:space="0" w:color="auto"/>
            </w:tcBorders>
            <w:shd w:val="clear" w:color="auto" w:fill="auto"/>
            <w:noWrap/>
            <w:vAlign w:val="bottom"/>
            <w:hideMark/>
          </w:tcPr>
          <w:p w14:paraId="21BBCA8A"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635 101</w:t>
            </w:r>
          </w:p>
        </w:tc>
      </w:tr>
      <w:tr w:rsidR="00A378EB" w:rsidRPr="003B5060" w14:paraId="7F353027"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42687D9" w14:textId="134C0AE6"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   </w:t>
            </w:r>
            <w:r w:rsidR="00F77F79" w:rsidRPr="003B5060">
              <w:rPr>
                <w:rFonts w:ascii="Times New Roman" w:hAnsi="Times New Roman" w:cs="Times New Roman"/>
                <w:sz w:val="24"/>
                <w:szCs w:val="24"/>
              </w:rPr>
              <w:t xml:space="preserve">     </w:t>
            </w:r>
            <w:r w:rsidRPr="003B5060">
              <w:rPr>
                <w:rFonts w:ascii="Times New Roman" w:hAnsi="Times New Roman" w:cs="Times New Roman"/>
                <w:sz w:val="24"/>
                <w:szCs w:val="24"/>
              </w:rPr>
              <w:t xml:space="preserve"> Toetusfond (lg</w:t>
            </w:r>
            <w:r w:rsidR="007F05E9" w:rsidRPr="003B5060">
              <w:rPr>
                <w:rFonts w:ascii="Times New Roman" w:hAnsi="Times New Roman" w:cs="Times New Roman"/>
                <w:sz w:val="24"/>
                <w:szCs w:val="24"/>
              </w:rPr>
              <w:t xml:space="preserve"> </w:t>
            </w:r>
            <w:r w:rsidRPr="003B5060">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14:paraId="1536700B"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10 728 518</w:t>
            </w:r>
          </w:p>
        </w:tc>
        <w:tc>
          <w:tcPr>
            <w:tcW w:w="1275" w:type="dxa"/>
            <w:tcBorders>
              <w:top w:val="nil"/>
              <w:left w:val="nil"/>
              <w:bottom w:val="single" w:sz="4" w:space="0" w:color="auto"/>
              <w:right w:val="single" w:sz="4" w:space="0" w:color="auto"/>
            </w:tcBorders>
            <w:shd w:val="clear" w:color="auto" w:fill="auto"/>
            <w:noWrap/>
            <w:vAlign w:val="bottom"/>
            <w:hideMark/>
          </w:tcPr>
          <w:p w14:paraId="64751229"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13 205 771</w:t>
            </w:r>
          </w:p>
        </w:tc>
        <w:tc>
          <w:tcPr>
            <w:tcW w:w="1276" w:type="dxa"/>
            <w:tcBorders>
              <w:top w:val="nil"/>
              <w:left w:val="nil"/>
              <w:bottom w:val="single" w:sz="4" w:space="0" w:color="auto"/>
              <w:right w:val="single" w:sz="4" w:space="0" w:color="auto"/>
            </w:tcBorders>
            <w:shd w:val="clear" w:color="auto" w:fill="auto"/>
            <w:noWrap/>
            <w:vAlign w:val="bottom"/>
            <w:hideMark/>
          </w:tcPr>
          <w:p w14:paraId="7A46A9A0"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10 336 126</w:t>
            </w:r>
          </w:p>
        </w:tc>
        <w:tc>
          <w:tcPr>
            <w:tcW w:w="1433" w:type="dxa"/>
            <w:tcBorders>
              <w:top w:val="nil"/>
              <w:left w:val="nil"/>
              <w:bottom w:val="single" w:sz="4" w:space="0" w:color="auto"/>
              <w:right w:val="single" w:sz="4" w:space="0" w:color="auto"/>
            </w:tcBorders>
            <w:shd w:val="clear" w:color="auto" w:fill="auto"/>
            <w:noWrap/>
            <w:vAlign w:val="bottom"/>
            <w:hideMark/>
          </w:tcPr>
          <w:p w14:paraId="03E64D33"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9 918 985</w:t>
            </w:r>
          </w:p>
        </w:tc>
        <w:tc>
          <w:tcPr>
            <w:tcW w:w="1402" w:type="dxa"/>
            <w:tcBorders>
              <w:top w:val="nil"/>
              <w:left w:val="nil"/>
              <w:bottom w:val="single" w:sz="4" w:space="0" w:color="auto"/>
              <w:right w:val="single" w:sz="4" w:space="0" w:color="auto"/>
            </w:tcBorders>
            <w:shd w:val="clear" w:color="auto" w:fill="auto"/>
            <w:noWrap/>
            <w:vAlign w:val="bottom"/>
            <w:hideMark/>
          </w:tcPr>
          <w:p w14:paraId="352C4A8F"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417 141</w:t>
            </w:r>
          </w:p>
        </w:tc>
      </w:tr>
      <w:tr w:rsidR="00A378EB" w:rsidRPr="003B5060" w14:paraId="24CC9E6C"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7193AD0" w14:textId="77777777" w:rsidR="00F77F79"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   </w:t>
            </w:r>
            <w:r w:rsidR="00F77F79" w:rsidRPr="003B5060">
              <w:rPr>
                <w:rFonts w:ascii="Times New Roman" w:hAnsi="Times New Roman" w:cs="Times New Roman"/>
                <w:sz w:val="24"/>
                <w:szCs w:val="24"/>
              </w:rPr>
              <w:t xml:space="preserve">      </w:t>
            </w:r>
            <w:r w:rsidRPr="003B5060">
              <w:rPr>
                <w:rFonts w:ascii="Times New Roman" w:hAnsi="Times New Roman" w:cs="Times New Roman"/>
                <w:sz w:val="24"/>
                <w:szCs w:val="24"/>
              </w:rPr>
              <w:t xml:space="preserve">Saadud muud </w:t>
            </w:r>
            <w:r w:rsidR="00F77F79" w:rsidRPr="003B5060">
              <w:rPr>
                <w:rFonts w:ascii="Times New Roman" w:hAnsi="Times New Roman" w:cs="Times New Roman"/>
                <w:sz w:val="24"/>
                <w:szCs w:val="24"/>
              </w:rPr>
              <w:t xml:space="preserve"> </w:t>
            </w:r>
          </w:p>
          <w:p w14:paraId="36855110" w14:textId="78263EC5" w:rsidR="00A378EB" w:rsidRPr="003B5060" w:rsidRDefault="00F77F79"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          </w:t>
            </w:r>
            <w:r w:rsidR="00A378EB" w:rsidRPr="003B5060">
              <w:rPr>
                <w:rFonts w:ascii="Times New Roman" w:hAnsi="Times New Roman" w:cs="Times New Roman"/>
                <w:sz w:val="24"/>
                <w:szCs w:val="24"/>
              </w:rPr>
              <w:t>tegevustoetused</w:t>
            </w:r>
          </w:p>
        </w:tc>
        <w:tc>
          <w:tcPr>
            <w:tcW w:w="1276" w:type="dxa"/>
            <w:tcBorders>
              <w:top w:val="nil"/>
              <w:left w:val="nil"/>
              <w:bottom w:val="single" w:sz="4" w:space="0" w:color="auto"/>
              <w:right w:val="single" w:sz="4" w:space="0" w:color="auto"/>
            </w:tcBorders>
            <w:shd w:val="clear" w:color="auto" w:fill="auto"/>
            <w:noWrap/>
            <w:vAlign w:val="bottom"/>
            <w:hideMark/>
          </w:tcPr>
          <w:p w14:paraId="3383A742"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3 688 491</w:t>
            </w:r>
          </w:p>
        </w:tc>
        <w:tc>
          <w:tcPr>
            <w:tcW w:w="1275" w:type="dxa"/>
            <w:tcBorders>
              <w:top w:val="nil"/>
              <w:left w:val="nil"/>
              <w:bottom w:val="single" w:sz="4" w:space="0" w:color="auto"/>
              <w:right w:val="single" w:sz="4" w:space="0" w:color="auto"/>
            </w:tcBorders>
            <w:shd w:val="clear" w:color="auto" w:fill="auto"/>
            <w:noWrap/>
            <w:vAlign w:val="bottom"/>
            <w:hideMark/>
          </w:tcPr>
          <w:p w14:paraId="5CB45DA6"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421 262</w:t>
            </w:r>
          </w:p>
        </w:tc>
        <w:tc>
          <w:tcPr>
            <w:tcW w:w="1276" w:type="dxa"/>
            <w:tcBorders>
              <w:top w:val="nil"/>
              <w:left w:val="nil"/>
              <w:bottom w:val="single" w:sz="4" w:space="0" w:color="auto"/>
              <w:right w:val="single" w:sz="4" w:space="0" w:color="auto"/>
            </w:tcBorders>
            <w:shd w:val="clear" w:color="auto" w:fill="auto"/>
            <w:noWrap/>
            <w:vAlign w:val="bottom"/>
            <w:hideMark/>
          </w:tcPr>
          <w:p w14:paraId="0E799EDF" w14:textId="640F9A24" w:rsidR="00A378EB" w:rsidRPr="003B5060" w:rsidRDefault="00A378EB" w:rsidP="00A378EB">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0 </w:t>
            </w:r>
          </w:p>
        </w:tc>
        <w:tc>
          <w:tcPr>
            <w:tcW w:w="1433" w:type="dxa"/>
            <w:tcBorders>
              <w:top w:val="nil"/>
              <w:left w:val="nil"/>
              <w:bottom w:val="single" w:sz="4" w:space="0" w:color="auto"/>
              <w:right w:val="single" w:sz="4" w:space="0" w:color="auto"/>
            </w:tcBorders>
            <w:shd w:val="clear" w:color="auto" w:fill="auto"/>
            <w:noWrap/>
            <w:vAlign w:val="bottom"/>
            <w:hideMark/>
          </w:tcPr>
          <w:p w14:paraId="6AD08443" w14:textId="0CCFF45D"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w:t>
            </w:r>
          </w:p>
        </w:tc>
        <w:tc>
          <w:tcPr>
            <w:tcW w:w="1402" w:type="dxa"/>
            <w:tcBorders>
              <w:top w:val="nil"/>
              <w:left w:val="nil"/>
              <w:bottom w:val="single" w:sz="4" w:space="0" w:color="auto"/>
              <w:right w:val="single" w:sz="4" w:space="0" w:color="auto"/>
            </w:tcBorders>
            <w:shd w:val="clear" w:color="auto" w:fill="auto"/>
            <w:noWrap/>
            <w:vAlign w:val="bottom"/>
            <w:hideMark/>
          </w:tcPr>
          <w:p w14:paraId="5C6EE178" w14:textId="20DE3E7F" w:rsidR="00A378EB" w:rsidRPr="003B5060" w:rsidRDefault="00A378EB" w:rsidP="00A378EB">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w:t>
            </w:r>
          </w:p>
        </w:tc>
      </w:tr>
      <w:tr w:rsidR="00A378EB" w:rsidRPr="003B5060" w14:paraId="68348535"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8E6694D" w14:textId="6E42FB82"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Saadud toetused tegevuskulude sihtfinantseerimiseks</w:t>
            </w:r>
          </w:p>
        </w:tc>
        <w:tc>
          <w:tcPr>
            <w:tcW w:w="1276" w:type="dxa"/>
            <w:tcBorders>
              <w:top w:val="nil"/>
              <w:left w:val="nil"/>
              <w:bottom w:val="single" w:sz="4" w:space="0" w:color="auto"/>
              <w:right w:val="single" w:sz="4" w:space="0" w:color="auto"/>
            </w:tcBorders>
            <w:shd w:val="clear" w:color="auto" w:fill="auto"/>
            <w:noWrap/>
            <w:vAlign w:val="bottom"/>
            <w:hideMark/>
          </w:tcPr>
          <w:p w14:paraId="1A62A789" w14:textId="09105626" w:rsidR="00A378EB" w:rsidRPr="003B5060" w:rsidRDefault="00A378EB" w:rsidP="00A378EB">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0</w:t>
            </w:r>
          </w:p>
        </w:tc>
        <w:tc>
          <w:tcPr>
            <w:tcW w:w="1275" w:type="dxa"/>
            <w:tcBorders>
              <w:top w:val="nil"/>
              <w:left w:val="nil"/>
              <w:bottom w:val="single" w:sz="4" w:space="0" w:color="auto"/>
              <w:right w:val="single" w:sz="4" w:space="0" w:color="auto"/>
            </w:tcBorders>
            <w:shd w:val="clear" w:color="auto" w:fill="auto"/>
            <w:noWrap/>
            <w:vAlign w:val="bottom"/>
            <w:hideMark/>
          </w:tcPr>
          <w:p w14:paraId="55C1F036"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3 078 035</w:t>
            </w:r>
          </w:p>
        </w:tc>
        <w:tc>
          <w:tcPr>
            <w:tcW w:w="1276" w:type="dxa"/>
            <w:tcBorders>
              <w:top w:val="nil"/>
              <w:left w:val="nil"/>
              <w:bottom w:val="single" w:sz="4" w:space="0" w:color="auto"/>
              <w:right w:val="single" w:sz="4" w:space="0" w:color="auto"/>
            </w:tcBorders>
            <w:shd w:val="clear" w:color="auto" w:fill="auto"/>
            <w:noWrap/>
            <w:vAlign w:val="bottom"/>
            <w:hideMark/>
          </w:tcPr>
          <w:p w14:paraId="0C291F5D" w14:textId="0D017063" w:rsidR="00A378EB" w:rsidRPr="003B5060" w:rsidRDefault="00012154" w:rsidP="00657E34">
            <w:pPr>
              <w:pStyle w:val="Vahedeta"/>
              <w:jc w:val="right"/>
              <w:rPr>
                <w:szCs w:val="24"/>
              </w:rPr>
            </w:pPr>
            <w:r w:rsidRPr="003B5060">
              <w:rPr>
                <w:szCs w:val="24"/>
              </w:rPr>
              <w:t xml:space="preserve">1 </w:t>
            </w:r>
            <w:r w:rsidR="00A378EB" w:rsidRPr="003B5060">
              <w:rPr>
                <w:szCs w:val="24"/>
              </w:rPr>
              <w:t>633 253</w:t>
            </w:r>
          </w:p>
        </w:tc>
        <w:tc>
          <w:tcPr>
            <w:tcW w:w="1433" w:type="dxa"/>
            <w:tcBorders>
              <w:top w:val="nil"/>
              <w:left w:val="nil"/>
              <w:bottom w:val="single" w:sz="4" w:space="0" w:color="auto"/>
              <w:right w:val="single" w:sz="4" w:space="0" w:color="auto"/>
            </w:tcBorders>
            <w:shd w:val="clear" w:color="auto" w:fill="auto"/>
            <w:noWrap/>
            <w:vAlign w:val="bottom"/>
            <w:hideMark/>
          </w:tcPr>
          <w:p w14:paraId="20A4DACD" w14:textId="77777777" w:rsidR="00A378EB" w:rsidRPr="003B5060" w:rsidRDefault="00A378EB" w:rsidP="00657E34">
            <w:pPr>
              <w:pStyle w:val="Vahedeta"/>
              <w:jc w:val="right"/>
              <w:rPr>
                <w:szCs w:val="24"/>
              </w:rPr>
            </w:pPr>
            <w:r w:rsidRPr="003B5060">
              <w:rPr>
                <w:szCs w:val="24"/>
              </w:rPr>
              <w:t>2 000 000</w:t>
            </w:r>
          </w:p>
        </w:tc>
        <w:tc>
          <w:tcPr>
            <w:tcW w:w="1402" w:type="dxa"/>
            <w:tcBorders>
              <w:top w:val="nil"/>
              <w:left w:val="nil"/>
              <w:bottom w:val="single" w:sz="4" w:space="0" w:color="auto"/>
              <w:right w:val="single" w:sz="4" w:space="0" w:color="auto"/>
            </w:tcBorders>
            <w:shd w:val="clear" w:color="auto" w:fill="auto"/>
            <w:noWrap/>
            <w:vAlign w:val="bottom"/>
            <w:hideMark/>
          </w:tcPr>
          <w:p w14:paraId="6F6A9DCC" w14:textId="77777777" w:rsidR="00A378EB" w:rsidRPr="003B5060" w:rsidRDefault="00A378EB" w:rsidP="00657E34">
            <w:pPr>
              <w:pStyle w:val="Vahedeta"/>
              <w:jc w:val="right"/>
              <w:rPr>
                <w:szCs w:val="24"/>
              </w:rPr>
            </w:pPr>
            <w:r w:rsidRPr="003B5060">
              <w:rPr>
                <w:szCs w:val="24"/>
              </w:rPr>
              <w:t>-366 747</w:t>
            </w:r>
          </w:p>
        </w:tc>
      </w:tr>
      <w:tr w:rsidR="00A378EB" w:rsidRPr="003B5060" w14:paraId="1B1E56A8"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1E723E3" w14:textId="77777777"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Muud tegevustulud</w:t>
            </w:r>
          </w:p>
        </w:tc>
        <w:tc>
          <w:tcPr>
            <w:tcW w:w="1276" w:type="dxa"/>
            <w:tcBorders>
              <w:top w:val="nil"/>
              <w:left w:val="nil"/>
              <w:bottom w:val="single" w:sz="4" w:space="0" w:color="auto"/>
              <w:right w:val="single" w:sz="4" w:space="0" w:color="auto"/>
            </w:tcBorders>
            <w:shd w:val="clear" w:color="auto" w:fill="auto"/>
            <w:noWrap/>
            <w:vAlign w:val="bottom"/>
            <w:hideMark/>
          </w:tcPr>
          <w:p w14:paraId="5B5888F0"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671 399</w:t>
            </w:r>
          </w:p>
        </w:tc>
        <w:tc>
          <w:tcPr>
            <w:tcW w:w="1275" w:type="dxa"/>
            <w:tcBorders>
              <w:top w:val="nil"/>
              <w:left w:val="nil"/>
              <w:bottom w:val="single" w:sz="4" w:space="0" w:color="auto"/>
              <w:right w:val="single" w:sz="4" w:space="0" w:color="auto"/>
            </w:tcBorders>
            <w:shd w:val="clear" w:color="auto" w:fill="auto"/>
            <w:noWrap/>
            <w:vAlign w:val="bottom"/>
            <w:hideMark/>
          </w:tcPr>
          <w:p w14:paraId="6E8A585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570 000</w:t>
            </w:r>
          </w:p>
        </w:tc>
        <w:tc>
          <w:tcPr>
            <w:tcW w:w="1276" w:type="dxa"/>
            <w:tcBorders>
              <w:top w:val="nil"/>
              <w:left w:val="nil"/>
              <w:bottom w:val="single" w:sz="4" w:space="0" w:color="auto"/>
              <w:right w:val="single" w:sz="4" w:space="0" w:color="auto"/>
            </w:tcBorders>
            <w:shd w:val="clear" w:color="auto" w:fill="auto"/>
            <w:noWrap/>
            <w:vAlign w:val="bottom"/>
            <w:hideMark/>
          </w:tcPr>
          <w:p w14:paraId="4C6C1D2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550 000</w:t>
            </w:r>
          </w:p>
        </w:tc>
        <w:tc>
          <w:tcPr>
            <w:tcW w:w="1433" w:type="dxa"/>
            <w:tcBorders>
              <w:top w:val="nil"/>
              <w:left w:val="nil"/>
              <w:bottom w:val="single" w:sz="4" w:space="0" w:color="auto"/>
              <w:right w:val="single" w:sz="4" w:space="0" w:color="auto"/>
            </w:tcBorders>
            <w:shd w:val="clear" w:color="auto" w:fill="auto"/>
            <w:noWrap/>
            <w:vAlign w:val="bottom"/>
            <w:hideMark/>
          </w:tcPr>
          <w:p w14:paraId="6AA764AA"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561 500</w:t>
            </w:r>
          </w:p>
        </w:tc>
        <w:tc>
          <w:tcPr>
            <w:tcW w:w="1402" w:type="dxa"/>
            <w:tcBorders>
              <w:top w:val="nil"/>
              <w:left w:val="nil"/>
              <w:bottom w:val="single" w:sz="4" w:space="0" w:color="auto"/>
              <w:right w:val="single" w:sz="4" w:space="0" w:color="auto"/>
            </w:tcBorders>
            <w:shd w:val="clear" w:color="auto" w:fill="auto"/>
            <w:noWrap/>
            <w:vAlign w:val="bottom"/>
            <w:hideMark/>
          </w:tcPr>
          <w:p w14:paraId="32CDC57F"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-11 500</w:t>
            </w:r>
          </w:p>
        </w:tc>
      </w:tr>
      <w:tr w:rsidR="00A378EB" w:rsidRPr="003B5060" w14:paraId="34B294A1"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5EF2360"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Põhitegevuse kulud</w:t>
            </w:r>
          </w:p>
        </w:tc>
        <w:tc>
          <w:tcPr>
            <w:tcW w:w="1276" w:type="dxa"/>
            <w:tcBorders>
              <w:top w:val="nil"/>
              <w:left w:val="nil"/>
              <w:bottom w:val="single" w:sz="4" w:space="0" w:color="auto"/>
              <w:right w:val="single" w:sz="4" w:space="0" w:color="auto"/>
            </w:tcBorders>
            <w:shd w:val="clear" w:color="auto" w:fill="auto"/>
            <w:noWrap/>
            <w:vAlign w:val="bottom"/>
            <w:hideMark/>
          </w:tcPr>
          <w:p w14:paraId="722D0A7D" w14:textId="249C8C25"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47 429 7</w:t>
            </w:r>
            <w:r w:rsidR="00772EF6" w:rsidRPr="003B5060">
              <w:rPr>
                <w:rFonts w:ascii="Times New Roman" w:hAnsi="Times New Roman" w:cs="Times New Roman"/>
                <w:b/>
                <w:bCs/>
                <w:sz w:val="24"/>
                <w:szCs w:val="24"/>
              </w:rPr>
              <w:t>80</w:t>
            </w:r>
          </w:p>
        </w:tc>
        <w:tc>
          <w:tcPr>
            <w:tcW w:w="1275" w:type="dxa"/>
            <w:tcBorders>
              <w:top w:val="nil"/>
              <w:left w:val="nil"/>
              <w:bottom w:val="single" w:sz="4" w:space="0" w:color="auto"/>
              <w:right w:val="single" w:sz="4" w:space="0" w:color="auto"/>
            </w:tcBorders>
            <w:shd w:val="clear" w:color="auto" w:fill="auto"/>
            <w:noWrap/>
            <w:vAlign w:val="bottom"/>
            <w:hideMark/>
          </w:tcPr>
          <w:p w14:paraId="44F85DEA"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51 794 228</w:t>
            </w:r>
          </w:p>
        </w:tc>
        <w:tc>
          <w:tcPr>
            <w:tcW w:w="1276" w:type="dxa"/>
            <w:tcBorders>
              <w:top w:val="nil"/>
              <w:left w:val="nil"/>
              <w:bottom w:val="single" w:sz="4" w:space="0" w:color="auto"/>
              <w:right w:val="single" w:sz="4" w:space="0" w:color="auto"/>
            </w:tcBorders>
            <w:shd w:val="clear" w:color="auto" w:fill="auto"/>
            <w:noWrap/>
            <w:vAlign w:val="bottom"/>
            <w:hideMark/>
          </w:tcPr>
          <w:p w14:paraId="0737A145" w14:textId="094F2F40"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xml:space="preserve">51 </w:t>
            </w:r>
            <w:r w:rsidR="00AF5CBF" w:rsidRPr="003B5060">
              <w:rPr>
                <w:rFonts w:ascii="Times New Roman" w:hAnsi="Times New Roman" w:cs="Times New Roman"/>
                <w:b/>
                <w:bCs/>
                <w:sz w:val="24"/>
                <w:szCs w:val="24"/>
              </w:rPr>
              <w:t>5</w:t>
            </w:r>
            <w:r w:rsidRPr="003B5060">
              <w:rPr>
                <w:rFonts w:ascii="Times New Roman" w:hAnsi="Times New Roman" w:cs="Times New Roman"/>
                <w:b/>
                <w:bCs/>
                <w:sz w:val="24"/>
                <w:szCs w:val="24"/>
              </w:rPr>
              <w:t>84 714</w:t>
            </w:r>
          </w:p>
        </w:tc>
        <w:tc>
          <w:tcPr>
            <w:tcW w:w="1433" w:type="dxa"/>
            <w:tcBorders>
              <w:top w:val="nil"/>
              <w:left w:val="nil"/>
              <w:bottom w:val="single" w:sz="4" w:space="0" w:color="auto"/>
              <w:right w:val="single" w:sz="4" w:space="0" w:color="auto"/>
            </w:tcBorders>
            <w:shd w:val="clear" w:color="auto" w:fill="auto"/>
            <w:noWrap/>
            <w:vAlign w:val="bottom"/>
            <w:hideMark/>
          </w:tcPr>
          <w:p w14:paraId="7C327D93"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48 900 000</w:t>
            </w:r>
          </w:p>
        </w:tc>
        <w:tc>
          <w:tcPr>
            <w:tcW w:w="1402" w:type="dxa"/>
            <w:tcBorders>
              <w:top w:val="nil"/>
              <w:left w:val="nil"/>
              <w:bottom w:val="single" w:sz="4" w:space="0" w:color="auto"/>
              <w:right w:val="single" w:sz="4" w:space="0" w:color="auto"/>
            </w:tcBorders>
            <w:shd w:val="clear" w:color="auto" w:fill="auto"/>
            <w:noWrap/>
            <w:vAlign w:val="bottom"/>
            <w:hideMark/>
          </w:tcPr>
          <w:p w14:paraId="3808625E" w14:textId="51FA8D8B"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xml:space="preserve">2 </w:t>
            </w:r>
            <w:r w:rsidR="00877F7B" w:rsidRPr="003B5060">
              <w:rPr>
                <w:rFonts w:ascii="Times New Roman" w:hAnsi="Times New Roman" w:cs="Times New Roman"/>
                <w:b/>
                <w:bCs/>
                <w:sz w:val="24"/>
                <w:szCs w:val="24"/>
              </w:rPr>
              <w:t>6</w:t>
            </w:r>
            <w:r w:rsidRPr="003B5060">
              <w:rPr>
                <w:rFonts w:ascii="Times New Roman" w:hAnsi="Times New Roman" w:cs="Times New Roman"/>
                <w:b/>
                <w:bCs/>
                <w:sz w:val="24"/>
                <w:szCs w:val="24"/>
              </w:rPr>
              <w:t>84 714</w:t>
            </w:r>
          </w:p>
        </w:tc>
      </w:tr>
      <w:tr w:rsidR="00A378EB" w:rsidRPr="003B5060" w14:paraId="6B5C7D50"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61EBA26" w14:textId="77777777" w:rsidR="00F77F79" w:rsidRPr="003B5060" w:rsidRDefault="00F77F79"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   </w:t>
            </w:r>
            <w:r w:rsidR="00A378EB" w:rsidRPr="003B5060">
              <w:rPr>
                <w:rFonts w:ascii="Times New Roman" w:hAnsi="Times New Roman" w:cs="Times New Roman"/>
                <w:sz w:val="24"/>
                <w:szCs w:val="24"/>
              </w:rPr>
              <w:t xml:space="preserve">sh Antavad toetused </w:t>
            </w:r>
            <w:r w:rsidRPr="003B5060">
              <w:rPr>
                <w:rFonts w:ascii="Times New Roman" w:hAnsi="Times New Roman" w:cs="Times New Roman"/>
                <w:sz w:val="24"/>
                <w:szCs w:val="24"/>
              </w:rPr>
              <w:t xml:space="preserve"> </w:t>
            </w:r>
          </w:p>
          <w:p w14:paraId="41FCAE38" w14:textId="74FCF518" w:rsidR="00A378EB" w:rsidRPr="003B5060" w:rsidRDefault="00F77F79"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        </w:t>
            </w:r>
            <w:r w:rsidR="00A378EB" w:rsidRPr="003B5060">
              <w:rPr>
                <w:rFonts w:ascii="Times New Roman" w:hAnsi="Times New Roman" w:cs="Times New Roman"/>
                <w:sz w:val="24"/>
                <w:szCs w:val="24"/>
              </w:rPr>
              <w:t>tegevuskuludeks</w:t>
            </w:r>
          </w:p>
        </w:tc>
        <w:tc>
          <w:tcPr>
            <w:tcW w:w="1276" w:type="dxa"/>
            <w:tcBorders>
              <w:top w:val="nil"/>
              <w:left w:val="nil"/>
              <w:bottom w:val="single" w:sz="4" w:space="0" w:color="auto"/>
              <w:right w:val="single" w:sz="4" w:space="0" w:color="auto"/>
            </w:tcBorders>
            <w:shd w:val="clear" w:color="auto" w:fill="auto"/>
            <w:noWrap/>
            <w:vAlign w:val="bottom"/>
            <w:hideMark/>
          </w:tcPr>
          <w:p w14:paraId="15B469FF"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4 140 977</w:t>
            </w:r>
          </w:p>
        </w:tc>
        <w:tc>
          <w:tcPr>
            <w:tcW w:w="1275" w:type="dxa"/>
            <w:tcBorders>
              <w:top w:val="nil"/>
              <w:left w:val="nil"/>
              <w:bottom w:val="single" w:sz="4" w:space="0" w:color="auto"/>
              <w:right w:val="single" w:sz="4" w:space="0" w:color="auto"/>
            </w:tcBorders>
            <w:shd w:val="clear" w:color="auto" w:fill="auto"/>
            <w:noWrap/>
            <w:vAlign w:val="bottom"/>
            <w:hideMark/>
          </w:tcPr>
          <w:p w14:paraId="45531256"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5 495 476</w:t>
            </w:r>
          </w:p>
        </w:tc>
        <w:tc>
          <w:tcPr>
            <w:tcW w:w="1276" w:type="dxa"/>
            <w:tcBorders>
              <w:top w:val="nil"/>
              <w:left w:val="nil"/>
              <w:bottom w:val="single" w:sz="4" w:space="0" w:color="auto"/>
              <w:right w:val="single" w:sz="4" w:space="0" w:color="auto"/>
            </w:tcBorders>
            <w:shd w:val="clear" w:color="auto" w:fill="auto"/>
            <w:noWrap/>
            <w:vAlign w:val="bottom"/>
            <w:hideMark/>
          </w:tcPr>
          <w:p w14:paraId="1EF337A6"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7 271 158</w:t>
            </w:r>
          </w:p>
        </w:tc>
        <w:tc>
          <w:tcPr>
            <w:tcW w:w="1433" w:type="dxa"/>
            <w:tcBorders>
              <w:top w:val="nil"/>
              <w:left w:val="nil"/>
              <w:bottom w:val="single" w:sz="4" w:space="0" w:color="auto"/>
              <w:right w:val="single" w:sz="4" w:space="0" w:color="auto"/>
            </w:tcBorders>
            <w:shd w:val="clear" w:color="auto" w:fill="auto"/>
            <w:noWrap/>
            <w:vAlign w:val="bottom"/>
            <w:hideMark/>
          </w:tcPr>
          <w:p w14:paraId="73AA9CF0"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6 600 000</w:t>
            </w:r>
          </w:p>
        </w:tc>
        <w:tc>
          <w:tcPr>
            <w:tcW w:w="1402" w:type="dxa"/>
            <w:tcBorders>
              <w:top w:val="nil"/>
              <w:left w:val="nil"/>
              <w:bottom w:val="single" w:sz="4" w:space="0" w:color="auto"/>
              <w:right w:val="single" w:sz="4" w:space="0" w:color="auto"/>
            </w:tcBorders>
            <w:shd w:val="clear" w:color="auto" w:fill="auto"/>
            <w:noWrap/>
            <w:vAlign w:val="bottom"/>
            <w:hideMark/>
          </w:tcPr>
          <w:p w14:paraId="7353A7E2"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671 158</w:t>
            </w:r>
          </w:p>
        </w:tc>
      </w:tr>
      <w:tr w:rsidR="00A378EB" w:rsidRPr="003B5060" w14:paraId="2A775C56"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6405BC6" w14:textId="5EE12F57"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  </w:t>
            </w:r>
            <w:r w:rsidR="00F77F79" w:rsidRPr="003B5060">
              <w:rPr>
                <w:rFonts w:ascii="Times New Roman" w:hAnsi="Times New Roman" w:cs="Times New Roman"/>
                <w:sz w:val="24"/>
                <w:szCs w:val="24"/>
              </w:rPr>
              <w:t xml:space="preserve">   </w:t>
            </w:r>
            <w:r w:rsidRPr="003B5060">
              <w:rPr>
                <w:rFonts w:ascii="Times New Roman" w:hAnsi="Times New Roman" w:cs="Times New Roman"/>
                <w:sz w:val="24"/>
                <w:szCs w:val="24"/>
              </w:rPr>
              <w:t xml:space="preserve"> Tegevuskulud</w:t>
            </w:r>
          </w:p>
        </w:tc>
        <w:tc>
          <w:tcPr>
            <w:tcW w:w="1276" w:type="dxa"/>
            <w:tcBorders>
              <w:top w:val="nil"/>
              <w:left w:val="nil"/>
              <w:bottom w:val="single" w:sz="4" w:space="0" w:color="auto"/>
              <w:right w:val="single" w:sz="4" w:space="0" w:color="auto"/>
            </w:tcBorders>
            <w:shd w:val="clear" w:color="auto" w:fill="auto"/>
            <w:noWrap/>
            <w:vAlign w:val="bottom"/>
            <w:hideMark/>
          </w:tcPr>
          <w:p w14:paraId="7E0DA28D" w14:textId="7EE8653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xml:space="preserve">43 288 </w:t>
            </w:r>
            <w:r w:rsidR="00772EF6" w:rsidRPr="003B5060">
              <w:rPr>
                <w:rFonts w:ascii="Times New Roman" w:hAnsi="Times New Roman" w:cs="Times New Roman"/>
                <w:sz w:val="24"/>
                <w:szCs w:val="24"/>
              </w:rPr>
              <w:t>803</w:t>
            </w:r>
          </w:p>
        </w:tc>
        <w:tc>
          <w:tcPr>
            <w:tcW w:w="1275" w:type="dxa"/>
            <w:tcBorders>
              <w:top w:val="nil"/>
              <w:left w:val="nil"/>
              <w:bottom w:val="single" w:sz="4" w:space="0" w:color="auto"/>
              <w:right w:val="single" w:sz="4" w:space="0" w:color="auto"/>
            </w:tcBorders>
            <w:shd w:val="clear" w:color="auto" w:fill="auto"/>
            <w:noWrap/>
            <w:vAlign w:val="bottom"/>
            <w:hideMark/>
          </w:tcPr>
          <w:p w14:paraId="6C220371"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46 298 752</w:t>
            </w:r>
          </w:p>
        </w:tc>
        <w:tc>
          <w:tcPr>
            <w:tcW w:w="1276" w:type="dxa"/>
            <w:tcBorders>
              <w:top w:val="nil"/>
              <w:left w:val="nil"/>
              <w:bottom w:val="single" w:sz="4" w:space="0" w:color="auto"/>
              <w:right w:val="single" w:sz="4" w:space="0" w:color="auto"/>
            </w:tcBorders>
            <w:shd w:val="clear" w:color="auto" w:fill="auto"/>
            <w:noWrap/>
            <w:vAlign w:val="bottom"/>
            <w:hideMark/>
          </w:tcPr>
          <w:p w14:paraId="6FEAE894" w14:textId="176736E2"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44 </w:t>
            </w:r>
            <w:r w:rsidR="00AF5CBF" w:rsidRPr="003B5060">
              <w:rPr>
                <w:rFonts w:ascii="Times New Roman" w:hAnsi="Times New Roman" w:cs="Times New Roman"/>
                <w:sz w:val="24"/>
                <w:szCs w:val="24"/>
              </w:rPr>
              <w:t>3</w:t>
            </w:r>
            <w:r w:rsidRPr="003B5060">
              <w:rPr>
                <w:rFonts w:ascii="Times New Roman" w:hAnsi="Times New Roman" w:cs="Times New Roman"/>
                <w:sz w:val="24"/>
                <w:szCs w:val="24"/>
              </w:rPr>
              <w:t>13 556</w:t>
            </w:r>
          </w:p>
        </w:tc>
        <w:tc>
          <w:tcPr>
            <w:tcW w:w="1433" w:type="dxa"/>
            <w:tcBorders>
              <w:top w:val="nil"/>
              <w:left w:val="nil"/>
              <w:bottom w:val="single" w:sz="4" w:space="0" w:color="auto"/>
              <w:right w:val="single" w:sz="4" w:space="0" w:color="auto"/>
            </w:tcBorders>
            <w:shd w:val="clear" w:color="auto" w:fill="auto"/>
            <w:noWrap/>
            <w:vAlign w:val="bottom"/>
            <w:hideMark/>
          </w:tcPr>
          <w:p w14:paraId="21E97093"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42 300 000</w:t>
            </w:r>
          </w:p>
        </w:tc>
        <w:tc>
          <w:tcPr>
            <w:tcW w:w="1402" w:type="dxa"/>
            <w:tcBorders>
              <w:top w:val="nil"/>
              <w:left w:val="nil"/>
              <w:bottom w:val="single" w:sz="4" w:space="0" w:color="auto"/>
              <w:right w:val="single" w:sz="4" w:space="0" w:color="auto"/>
            </w:tcBorders>
            <w:shd w:val="clear" w:color="auto" w:fill="auto"/>
            <w:noWrap/>
            <w:vAlign w:val="bottom"/>
            <w:hideMark/>
          </w:tcPr>
          <w:p w14:paraId="13908628" w14:textId="70F08580"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2 </w:t>
            </w:r>
            <w:r w:rsidR="00772EF6" w:rsidRPr="003B5060">
              <w:rPr>
                <w:rFonts w:ascii="Times New Roman" w:hAnsi="Times New Roman" w:cs="Times New Roman"/>
                <w:sz w:val="24"/>
                <w:szCs w:val="24"/>
              </w:rPr>
              <w:t>0</w:t>
            </w:r>
            <w:r w:rsidRPr="003B5060">
              <w:rPr>
                <w:rFonts w:ascii="Times New Roman" w:hAnsi="Times New Roman" w:cs="Times New Roman"/>
                <w:sz w:val="24"/>
                <w:szCs w:val="24"/>
              </w:rPr>
              <w:t>13 556</w:t>
            </w:r>
          </w:p>
        </w:tc>
      </w:tr>
      <w:tr w:rsidR="00A378EB" w:rsidRPr="003B5060" w14:paraId="215B9257"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01E24BC"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Põhitegevuse tulem</w:t>
            </w:r>
          </w:p>
        </w:tc>
        <w:tc>
          <w:tcPr>
            <w:tcW w:w="1276" w:type="dxa"/>
            <w:tcBorders>
              <w:top w:val="nil"/>
              <w:left w:val="nil"/>
              <w:bottom w:val="single" w:sz="4" w:space="0" w:color="auto"/>
              <w:right w:val="single" w:sz="4" w:space="0" w:color="auto"/>
            </w:tcBorders>
            <w:shd w:val="clear" w:color="auto" w:fill="auto"/>
            <w:noWrap/>
            <w:vAlign w:val="bottom"/>
            <w:hideMark/>
          </w:tcPr>
          <w:p w14:paraId="5F7423CD" w14:textId="34C010F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xml:space="preserve">2 078 </w:t>
            </w:r>
            <w:r w:rsidR="00772EF6" w:rsidRPr="003B5060">
              <w:rPr>
                <w:rFonts w:ascii="Times New Roman" w:hAnsi="Times New Roman" w:cs="Times New Roman"/>
                <w:b/>
                <w:bCs/>
                <w:sz w:val="24"/>
                <w:szCs w:val="24"/>
              </w:rPr>
              <w:t>860</w:t>
            </w:r>
          </w:p>
        </w:tc>
        <w:tc>
          <w:tcPr>
            <w:tcW w:w="1275" w:type="dxa"/>
            <w:tcBorders>
              <w:top w:val="nil"/>
              <w:left w:val="nil"/>
              <w:bottom w:val="single" w:sz="4" w:space="0" w:color="auto"/>
              <w:right w:val="single" w:sz="4" w:space="0" w:color="auto"/>
            </w:tcBorders>
            <w:shd w:val="clear" w:color="auto" w:fill="auto"/>
            <w:noWrap/>
            <w:vAlign w:val="bottom"/>
            <w:hideMark/>
          </w:tcPr>
          <w:p w14:paraId="058E51B5"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1 544 159</w:t>
            </w:r>
          </w:p>
        </w:tc>
        <w:tc>
          <w:tcPr>
            <w:tcW w:w="1276" w:type="dxa"/>
            <w:tcBorders>
              <w:top w:val="nil"/>
              <w:left w:val="nil"/>
              <w:bottom w:val="single" w:sz="4" w:space="0" w:color="auto"/>
              <w:right w:val="single" w:sz="4" w:space="0" w:color="auto"/>
            </w:tcBorders>
            <w:shd w:val="clear" w:color="auto" w:fill="auto"/>
            <w:noWrap/>
            <w:vAlign w:val="bottom"/>
            <w:hideMark/>
          </w:tcPr>
          <w:p w14:paraId="3FE14540"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3 554 252</w:t>
            </w:r>
          </w:p>
        </w:tc>
        <w:tc>
          <w:tcPr>
            <w:tcW w:w="1433" w:type="dxa"/>
            <w:tcBorders>
              <w:top w:val="nil"/>
              <w:left w:val="nil"/>
              <w:bottom w:val="single" w:sz="4" w:space="0" w:color="auto"/>
              <w:right w:val="single" w:sz="4" w:space="0" w:color="auto"/>
            </w:tcBorders>
            <w:shd w:val="clear" w:color="auto" w:fill="auto"/>
            <w:noWrap/>
            <w:vAlign w:val="bottom"/>
            <w:hideMark/>
          </w:tcPr>
          <w:p w14:paraId="402A8071"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4 778 999</w:t>
            </w:r>
          </w:p>
        </w:tc>
        <w:tc>
          <w:tcPr>
            <w:tcW w:w="1402" w:type="dxa"/>
            <w:tcBorders>
              <w:top w:val="nil"/>
              <w:left w:val="nil"/>
              <w:bottom w:val="single" w:sz="4" w:space="0" w:color="auto"/>
              <w:right w:val="single" w:sz="4" w:space="0" w:color="auto"/>
            </w:tcBorders>
            <w:shd w:val="clear" w:color="auto" w:fill="auto"/>
            <w:noWrap/>
            <w:vAlign w:val="bottom"/>
            <w:hideMark/>
          </w:tcPr>
          <w:p w14:paraId="398E40E0"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-1 224 747</w:t>
            </w:r>
          </w:p>
        </w:tc>
      </w:tr>
      <w:tr w:rsidR="00A378EB" w:rsidRPr="003B5060" w14:paraId="231E0AB3"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109D996"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lastRenderedPageBreak/>
              <w:t>Investeerimistegevus</w:t>
            </w:r>
          </w:p>
        </w:tc>
        <w:tc>
          <w:tcPr>
            <w:tcW w:w="1276" w:type="dxa"/>
            <w:tcBorders>
              <w:top w:val="nil"/>
              <w:left w:val="nil"/>
              <w:bottom w:val="single" w:sz="4" w:space="0" w:color="auto"/>
              <w:right w:val="single" w:sz="4" w:space="0" w:color="auto"/>
            </w:tcBorders>
            <w:shd w:val="clear" w:color="auto" w:fill="auto"/>
            <w:noWrap/>
            <w:vAlign w:val="bottom"/>
            <w:hideMark/>
          </w:tcPr>
          <w:p w14:paraId="01ED425D" w14:textId="7DAD223A"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-3 3</w:t>
            </w:r>
            <w:r w:rsidR="00545179" w:rsidRPr="003B5060">
              <w:rPr>
                <w:rFonts w:ascii="Times New Roman" w:hAnsi="Times New Roman" w:cs="Times New Roman"/>
                <w:b/>
                <w:bCs/>
                <w:sz w:val="24"/>
                <w:szCs w:val="24"/>
              </w:rPr>
              <w:t>97</w:t>
            </w:r>
            <w:r w:rsidRPr="003B5060">
              <w:rPr>
                <w:rFonts w:ascii="Times New Roman" w:hAnsi="Times New Roman" w:cs="Times New Roman"/>
                <w:b/>
                <w:bCs/>
                <w:sz w:val="24"/>
                <w:szCs w:val="24"/>
              </w:rPr>
              <w:t xml:space="preserve"> </w:t>
            </w:r>
            <w:r w:rsidR="00545179" w:rsidRPr="003B5060">
              <w:rPr>
                <w:rFonts w:ascii="Times New Roman" w:hAnsi="Times New Roman" w:cs="Times New Roman"/>
                <w:b/>
                <w:bCs/>
                <w:sz w:val="24"/>
                <w:szCs w:val="24"/>
              </w:rPr>
              <w:t>715</w:t>
            </w:r>
          </w:p>
        </w:tc>
        <w:tc>
          <w:tcPr>
            <w:tcW w:w="1275" w:type="dxa"/>
            <w:tcBorders>
              <w:top w:val="nil"/>
              <w:left w:val="nil"/>
              <w:bottom w:val="single" w:sz="4" w:space="0" w:color="auto"/>
              <w:right w:val="single" w:sz="4" w:space="0" w:color="auto"/>
            </w:tcBorders>
            <w:shd w:val="clear" w:color="auto" w:fill="auto"/>
            <w:noWrap/>
            <w:vAlign w:val="bottom"/>
            <w:hideMark/>
          </w:tcPr>
          <w:p w14:paraId="0617885C"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-4 587 910</w:t>
            </w:r>
          </w:p>
        </w:tc>
        <w:tc>
          <w:tcPr>
            <w:tcW w:w="1276" w:type="dxa"/>
            <w:tcBorders>
              <w:top w:val="nil"/>
              <w:left w:val="nil"/>
              <w:bottom w:val="single" w:sz="4" w:space="0" w:color="auto"/>
              <w:right w:val="single" w:sz="4" w:space="0" w:color="auto"/>
            </w:tcBorders>
            <w:shd w:val="clear" w:color="auto" w:fill="auto"/>
            <w:noWrap/>
            <w:vAlign w:val="bottom"/>
            <w:hideMark/>
          </w:tcPr>
          <w:p w14:paraId="4FD6E91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-3 554 252</w:t>
            </w:r>
          </w:p>
        </w:tc>
        <w:tc>
          <w:tcPr>
            <w:tcW w:w="1433" w:type="dxa"/>
            <w:tcBorders>
              <w:top w:val="nil"/>
              <w:left w:val="nil"/>
              <w:bottom w:val="single" w:sz="4" w:space="0" w:color="auto"/>
              <w:right w:val="single" w:sz="4" w:space="0" w:color="auto"/>
            </w:tcBorders>
            <w:shd w:val="clear" w:color="auto" w:fill="auto"/>
            <w:noWrap/>
            <w:vAlign w:val="bottom"/>
            <w:hideMark/>
          </w:tcPr>
          <w:p w14:paraId="02B92CFB"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-2 843 445</w:t>
            </w:r>
          </w:p>
        </w:tc>
        <w:tc>
          <w:tcPr>
            <w:tcW w:w="1402" w:type="dxa"/>
            <w:tcBorders>
              <w:top w:val="nil"/>
              <w:left w:val="nil"/>
              <w:bottom w:val="single" w:sz="4" w:space="0" w:color="auto"/>
              <w:right w:val="single" w:sz="4" w:space="0" w:color="auto"/>
            </w:tcBorders>
            <w:shd w:val="clear" w:color="auto" w:fill="auto"/>
            <w:noWrap/>
            <w:vAlign w:val="bottom"/>
            <w:hideMark/>
          </w:tcPr>
          <w:p w14:paraId="14FF59A0"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710 807</w:t>
            </w:r>
          </w:p>
        </w:tc>
      </w:tr>
      <w:tr w:rsidR="00A378EB" w:rsidRPr="003B5060" w14:paraId="164020F0"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28D28A7"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Põhivara müük (+)</w:t>
            </w:r>
          </w:p>
        </w:tc>
        <w:tc>
          <w:tcPr>
            <w:tcW w:w="1276" w:type="dxa"/>
            <w:tcBorders>
              <w:top w:val="nil"/>
              <w:left w:val="nil"/>
              <w:bottom w:val="single" w:sz="4" w:space="0" w:color="auto"/>
              <w:right w:val="single" w:sz="4" w:space="0" w:color="auto"/>
            </w:tcBorders>
            <w:shd w:val="clear" w:color="auto" w:fill="auto"/>
            <w:noWrap/>
            <w:vAlign w:val="bottom"/>
            <w:hideMark/>
          </w:tcPr>
          <w:p w14:paraId="0C5D6E48" w14:textId="6617918A"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561 81</w:t>
            </w:r>
            <w:r w:rsidR="001531D6" w:rsidRPr="003B5060">
              <w:rPr>
                <w:rFonts w:ascii="Times New Roman" w:hAnsi="Times New Roman" w:cs="Times New Roman"/>
                <w:b/>
                <w:bCs/>
                <w:sz w:val="24"/>
                <w:szCs w:val="24"/>
              </w:rPr>
              <w:t>7</w:t>
            </w:r>
          </w:p>
        </w:tc>
        <w:tc>
          <w:tcPr>
            <w:tcW w:w="1275" w:type="dxa"/>
            <w:tcBorders>
              <w:top w:val="nil"/>
              <w:left w:val="nil"/>
              <w:bottom w:val="single" w:sz="4" w:space="0" w:color="auto"/>
              <w:right w:val="single" w:sz="4" w:space="0" w:color="auto"/>
            </w:tcBorders>
            <w:shd w:val="clear" w:color="auto" w:fill="auto"/>
            <w:noWrap/>
            <w:vAlign w:val="bottom"/>
            <w:hideMark/>
          </w:tcPr>
          <w:p w14:paraId="775C6AF0"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76 150</w:t>
            </w:r>
          </w:p>
        </w:tc>
        <w:tc>
          <w:tcPr>
            <w:tcW w:w="1276" w:type="dxa"/>
            <w:tcBorders>
              <w:top w:val="nil"/>
              <w:left w:val="nil"/>
              <w:bottom w:val="single" w:sz="4" w:space="0" w:color="auto"/>
              <w:right w:val="single" w:sz="4" w:space="0" w:color="auto"/>
            </w:tcBorders>
            <w:shd w:val="clear" w:color="auto" w:fill="auto"/>
            <w:noWrap/>
            <w:vAlign w:val="bottom"/>
            <w:hideMark/>
          </w:tcPr>
          <w:p w14:paraId="2F7F6E87" w14:textId="52C59245" w:rsidR="00A378EB" w:rsidRPr="003B5060" w:rsidRDefault="00A378EB" w:rsidP="00A378EB">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0</w:t>
            </w:r>
          </w:p>
        </w:tc>
        <w:tc>
          <w:tcPr>
            <w:tcW w:w="1433" w:type="dxa"/>
            <w:tcBorders>
              <w:top w:val="nil"/>
              <w:left w:val="nil"/>
              <w:bottom w:val="single" w:sz="4" w:space="0" w:color="auto"/>
              <w:right w:val="single" w:sz="4" w:space="0" w:color="auto"/>
            </w:tcBorders>
            <w:shd w:val="clear" w:color="auto" w:fill="auto"/>
            <w:noWrap/>
            <w:vAlign w:val="bottom"/>
            <w:hideMark/>
          </w:tcPr>
          <w:p w14:paraId="46BFF5E7" w14:textId="00895030" w:rsidR="00A378EB" w:rsidRPr="003B5060" w:rsidRDefault="00A378EB" w:rsidP="00A378EB">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0 </w:t>
            </w:r>
          </w:p>
        </w:tc>
        <w:tc>
          <w:tcPr>
            <w:tcW w:w="1402" w:type="dxa"/>
            <w:tcBorders>
              <w:top w:val="nil"/>
              <w:left w:val="nil"/>
              <w:bottom w:val="single" w:sz="4" w:space="0" w:color="auto"/>
              <w:right w:val="single" w:sz="4" w:space="0" w:color="auto"/>
            </w:tcBorders>
            <w:shd w:val="clear" w:color="auto" w:fill="auto"/>
            <w:noWrap/>
            <w:vAlign w:val="bottom"/>
            <w:hideMark/>
          </w:tcPr>
          <w:p w14:paraId="4D4975FC"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w:t>
            </w:r>
          </w:p>
        </w:tc>
      </w:tr>
      <w:bookmarkEnd w:id="0"/>
      <w:tr w:rsidR="00A378EB" w:rsidRPr="003B5060" w14:paraId="696E99CD"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53C493E"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Põhivara soetus (-)</w:t>
            </w:r>
          </w:p>
        </w:tc>
        <w:tc>
          <w:tcPr>
            <w:tcW w:w="1276" w:type="dxa"/>
            <w:tcBorders>
              <w:top w:val="nil"/>
              <w:left w:val="nil"/>
              <w:bottom w:val="single" w:sz="4" w:space="0" w:color="auto"/>
              <w:right w:val="single" w:sz="4" w:space="0" w:color="auto"/>
            </w:tcBorders>
            <w:shd w:val="clear" w:color="auto" w:fill="auto"/>
            <w:noWrap/>
            <w:vAlign w:val="bottom"/>
            <w:hideMark/>
          </w:tcPr>
          <w:p w14:paraId="64D28FE3" w14:textId="2A322E81"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-8 341 3</w:t>
            </w:r>
            <w:r w:rsidR="00545179" w:rsidRPr="003B5060">
              <w:rPr>
                <w:rFonts w:ascii="Times New Roman" w:hAnsi="Times New Roman" w:cs="Times New Roman"/>
                <w:b/>
                <w:bCs/>
                <w:sz w:val="24"/>
                <w:szCs w:val="24"/>
              </w:rPr>
              <w:t>03</w:t>
            </w:r>
          </w:p>
        </w:tc>
        <w:tc>
          <w:tcPr>
            <w:tcW w:w="1275" w:type="dxa"/>
            <w:tcBorders>
              <w:top w:val="nil"/>
              <w:left w:val="nil"/>
              <w:bottom w:val="single" w:sz="4" w:space="0" w:color="auto"/>
              <w:right w:val="single" w:sz="4" w:space="0" w:color="auto"/>
            </w:tcBorders>
            <w:shd w:val="clear" w:color="auto" w:fill="auto"/>
            <w:noWrap/>
            <w:vAlign w:val="bottom"/>
            <w:hideMark/>
          </w:tcPr>
          <w:p w14:paraId="7CE6D26D"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-8 465 538</w:t>
            </w:r>
          </w:p>
        </w:tc>
        <w:tc>
          <w:tcPr>
            <w:tcW w:w="1276" w:type="dxa"/>
            <w:tcBorders>
              <w:top w:val="nil"/>
              <w:left w:val="nil"/>
              <w:bottom w:val="single" w:sz="4" w:space="0" w:color="auto"/>
              <w:right w:val="single" w:sz="4" w:space="0" w:color="auto"/>
            </w:tcBorders>
            <w:shd w:val="clear" w:color="auto" w:fill="auto"/>
            <w:noWrap/>
            <w:vAlign w:val="bottom"/>
            <w:hideMark/>
          </w:tcPr>
          <w:p w14:paraId="3E238D11"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-4 493 097</w:t>
            </w:r>
          </w:p>
        </w:tc>
        <w:tc>
          <w:tcPr>
            <w:tcW w:w="1433" w:type="dxa"/>
            <w:tcBorders>
              <w:top w:val="nil"/>
              <w:left w:val="nil"/>
              <w:bottom w:val="single" w:sz="4" w:space="0" w:color="auto"/>
              <w:right w:val="single" w:sz="4" w:space="0" w:color="auto"/>
            </w:tcBorders>
            <w:shd w:val="clear" w:color="auto" w:fill="auto"/>
            <w:noWrap/>
            <w:vAlign w:val="bottom"/>
            <w:hideMark/>
          </w:tcPr>
          <w:p w14:paraId="74E7AD8C"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-2 947 150</w:t>
            </w:r>
          </w:p>
        </w:tc>
        <w:tc>
          <w:tcPr>
            <w:tcW w:w="1402" w:type="dxa"/>
            <w:tcBorders>
              <w:top w:val="nil"/>
              <w:left w:val="nil"/>
              <w:bottom w:val="single" w:sz="4" w:space="0" w:color="auto"/>
              <w:right w:val="single" w:sz="4" w:space="0" w:color="auto"/>
            </w:tcBorders>
            <w:shd w:val="clear" w:color="auto" w:fill="auto"/>
            <w:noWrap/>
            <w:vAlign w:val="bottom"/>
            <w:hideMark/>
          </w:tcPr>
          <w:p w14:paraId="76F9D50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1 545 947</w:t>
            </w:r>
          </w:p>
        </w:tc>
      </w:tr>
      <w:tr w:rsidR="00A378EB" w:rsidRPr="003B5060" w14:paraId="6D730E29"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30F3E17"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Põhivara soetamiseks saadav sihtfinantseerimine (+)</w:t>
            </w:r>
          </w:p>
        </w:tc>
        <w:tc>
          <w:tcPr>
            <w:tcW w:w="1276" w:type="dxa"/>
            <w:tcBorders>
              <w:top w:val="nil"/>
              <w:left w:val="nil"/>
              <w:bottom w:val="single" w:sz="4" w:space="0" w:color="auto"/>
              <w:right w:val="single" w:sz="4" w:space="0" w:color="auto"/>
            </w:tcBorders>
            <w:shd w:val="clear" w:color="auto" w:fill="auto"/>
            <w:noWrap/>
            <w:vAlign w:val="bottom"/>
            <w:hideMark/>
          </w:tcPr>
          <w:p w14:paraId="0ACDD26C" w14:textId="3A25B4CA"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4 7</w:t>
            </w:r>
            <w:r w:rsidR="00F435A8" w:rsidRPr="003B5060">
              <w:rPr>
                <w:rFonts w:ascii="Times New Roman" w:hAnsi="Times New Roman" w:cs="Times New Roman"/>
                <w:b/>
                <w:bCs/>
                <w:sz w:val="24"/>
                <w:szCs w:val="24"/>
              </w:rPr>
              <w:t>45</w:t>
            </w:r>
            <w:r w:rsidRPr="003B5060">
              <w:rPr>
                <w:rFonts w:ascii="Times New Roman" w:hAnsi="Times New Roman" w:cs="Times New Roman"/>
                <w:b/>
                <w:bCs/>
                <w:sz w:val="24"/>
                <w:szCs w:val="24"/>
              </w:rPr>
              <w:t xml:space="preserve"> </w:t>
            </w:r>
            <w:r w:rsidR="00F435A8" w:rsidRPr="003B5060">
              <w:rPr>
                <w:rFonts w:ascii="Times New Roman" w:hAnsi="Times New Roman" w:cs="Times New Roman"/>
                <w:b/>
                <w:bCs/>
                <w:sz w:val="24"/>
                <w:szCs w:val="24"/>
              </w:rPr>
              <w:t>2</w:t>
            </w:r>
            <w:r w:rsidRPr="003B5060">
              <w:rPr>
                <w:rFonts w:ascii="Times New Roman" w:hAnsi="Times New Roman" w:cs="Times New Roman"/>
                <w:b/>
                <w:bCs/>
                <w:sz w:val="24"/>
                <w:szCs w:val="24"/>
              </w:rPr>
              <w:t>7</w:t>
            </w:r>
            <w:r w:rsidR="00545179" w:rsidRPr="003B5060">
              <w:rPr>
                <w:rFonts w:ascii="Times New Roman" w:hAnsi="Times New Roman" w:cs="Times New Roman"/>
                <w:b/>
                <w:bCs/>
                <w:sz w:val="24"/>
                <w:szCs w:val="24"/>
              </w:rPr>
              <w:t>3</w:t>
            </w:r>
          </w:p>
        </w:tc>
        <w:tc>
          <w:tcPr>
            <w:tcW w:w="1275" w:type="dxa"/>
            <w:tcBorders>
              <w:top w:val="nil"/>
              <w:left w:val="nil"/>
              <w:bottom w:val="single" w:sz="4" w:space="0" w:color="auto"/>
              <w:right w:val="single" w:sz="4" w:space="0" w:color="auto"/>
            </w:tcBorders>
            <w:shd w:val="clear" w:color="auto" w:fill="auto"/>
            <w:noWrap/>
            <w:vAlign w:val="bottom"/>
            <w:hideMark/>
          </w:tcPr>
          <w:p w14:paraId="150E3973"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5 253 736</w:t>
            </w:r>
          </w:p>
        </w:tc>
        <w:tc>
          <w:tcPr>
            <w:tcW w:w="1276" w:type="dxa"/>
            <w:tcBorders>
              <w:top w:val="nil"/>
              <w:left w:val="nil"/>
              <w:bottom w:val="single" w:sz="4" w:space="0" w:color="auto"/>
              <w:right w:val="single" w:sz="4" w:space="0" w:color="auto"/>
            </w:tcBorders>
            <w:shd w:val="clear" w:color="auto" w:fill="auto"/>
            <w:noWrap/>
            <w:vAlign w:val="bottom"/>
            <w:hideMark/>
          </w:tcPr>
          <w:p w14:paraId="5DBEBDCD"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2 426 845</w:t>
            </w:r>
          </w:p>
        </w:tc>
        <w:tc>
          <w:tcPr>
            <w:tcW w:w="1433" w:type="dxa"/>
            <w:tcBorders>
              <w:top w:val="nil"/>
              <w:left w:val="nil"/>
              <w:bottom w:val="single" w:sz="4" w:space="0" w:color="auto"/>
              <w:right w:val="single" w:sz="4" w:space="0" w:color="auto"/>
            </w:tcBorders>
            <w:shd w:val="clear" w:color="auto" w:fill="auto"/>
            <w:noWrap/>
            <w:vAlign w:val="bottom"/>
            <w:hideMark/>
          </w:tcPr>
          <w:p w14:paraId="7984572F"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1 555 505</w:t>
            </w:r>
          </w:p>
        </w:tc>
        <w:tc>
          <w:tcPr>
            <w:tcW w:w="1402" w:type="dxa"/>
            <w:tcBorders>
              <w:top w:val="nil"/>
              <w:left w:val="nil"/>
              <w:bottom w:val="single" w:sz="4" w:space="0" w:color="auto"/>
              <w:right w:val="single" w:sz="4" w:space="0" w:color="auto"/>
            </w:tcBorders>
            <w:shd w:val="clear" w:color="auto" w:fill="auto"/>
            <w:noWrap/>
            <w:vAlign w:val="bottom"/>
            <w:hideMark/>
          </w:tcPr>
          <w:p w14:paraId="65118DA0"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871 340</w:t>
            </w:r>
          </w:p>
        </w:tc>
      </w:tr>
      <w:tr w:rsidR="00A378EB" w:rsidRPr="003B5060" w14:paraId="2848A29F"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1F32F55"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Põhivara soetamiseks antav sihtfinantseerimine (-)</w:t>
            </w:r>
          </w:p>
        </w:tc>
        <w:tc>
          <w:tcPr>
            <w:tcW w:w="1276" w:type="dxa"/>
            <w:tcBorders>
              <w:top w:val="nil"/>
              <w:left w:val="nil"/>
              <w:bottom w:val="single" w:sz="4" w:space="0" w:color="auto"/>
              <w:right w:val="single" w:sz="4" w:space="0" w:color="auto"/>
            </w:tcBorders>
            <w:shd w:val="clear" w:color="auto" w:fill="auto"/>
            <w:noWrap/>
            <w:vAlign w:val="bottom"/>
            <w:hideMark/>
          </w:tcPr>
          <w:p w14:paraId="196BB436" w14:textId="53958492" w:rsidR="00A378EB" w:rsidRPr="003B5060" w:rsidRDefault="00545179"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w:t>
            </w:r>
            <w:r w:rsidR="00A378EB" w:rsidRPr="003B5060">
              <w:rPr>
                <w:rFonts w:ascii="Times New Roman" w:hAnsi="Times New Roman" w:cs="Times New Roman"/>
                <w:b/>
                <w:bCs/>
                <w:sz w:val="24"/>
                <w:szCs w:val="24"/>
              </w:rPr>
              <w:t>23 541</w:t>
            </w:r>
          </w:p>
        </w:tc>
        <w:tc>
          <w:tcPr>
            <w:tcW w:w="1275" w:type="dxa"/>
            <w:tcBorders>
              <w:top w:val="nil"/>
              <w:left w:val="nil"/>
              <w:bottom w:val="single" w:sz="4" w:space="0" w:color="auto"/>
              <w:right w:val="single" w:sz="4" w:space="0" w:color="auto"/>
            </w:tcBorders>
            <w:shd w:val="clear" w:color="auto" w:fill="auto"/>
            <w:noWrap/>
            <w:vAlign w:val="bottom"/>
            <w:hideMark/>
          </w:tcPr>
          <w:p w14:paraId="53ED377C"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-102 722</w:t>
            </w:r>
          </w:p>
        </w:tc>
        <w:tc>
          <w:tcPr>
            <w:tcW w:w="1276" w:type="dxa"/>
            <w:tcBorders>
              <w:top w:val="nil"/>
              <w:left w:val="nil"/>
              <w:bottom w:val="single" w:sz="4" w:space="0" w:color="auto"/>
              <w:right w:val="single" w:sz="4" w:space="0" w:color="auto"/>
            </w:tcBorders>
            <w:shd w:val="clear" w:color="auto" w:fill="auto"/>
            <w:noWrap/>
            <w:vAlign w:val="bottom"/>
            <w:hideMark/>
          </w:tcPr>
          <w:p w14:paraId="4E766EE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433" w:type="dxa"/>
            <w:tcBorders>
              <w:top w:val="nil"/>
              <w:left w:val="nil"/>
              <w:bottom w:val="single" w:sz="4" w:space="0" w:color="auto"/>
              <w:right w:val="single" w:sz="4" w:space="0" w:color="auto"/>
            </w:tcBorders>
            <w:shd w:val="clear" w:color="auto" w:fill="auto"/>
            <w:noWrap/>
            <w:vAlign w:val="bottom"/>
            <w:hideMark/>
          </w:tcPr>
          <w:p w14:paraId="30899279"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402" w:type="dxa"/>
            <w:tcBorders>
              <w:top w:val="nil"/>
              <w:left w:val="nil"/>
              <w:bottom w:val="single" w:sz="4" w:space="0" w:color="auto"/>
              <w:right w:val="single" w:sz="4" w:space="0" w:color="auto"/>
            </w:tcBorders>
            <w:shd w:val="clear" w:color="auto" w:fill="auto"/>
            <w:noWrap/>
            <w:vAlign w:val="bottom"/>
            <w:hideMark/>
          </w:tcPr>
          <w:p w14:paraId="28C4FDC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r>
      <w:tr w:rsidR="00A378EB" w:rsidRPr="003B5060" w14:paraId="22D383C1"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9A8D26B"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Finantstulud (+)</w:t>
            </w:r>
          </w:p>
        </w:tc>
        <w:tc>
          <w:tcPr>
            <w:tcW w:w="1276" w:type="dxa"/>
            <w:tcBorders>
              <w:top w:val="nil"/>
              <w:left w:val="nil"/>
              <w:bottom w:val="single" w:sz="4" w:space="0" w:color="auto"/>
              <w:right w:val="single" w:sz="4" w:space="0" w:color="auto"/>
            </w:tcBorders>
            <w:shd w:val="clear" w:color="auto" w:fill="auto"/>
            <w:noWrap/>
            <w:vAlign w:val="bottom"/>
            <w:hideMark/>
          </w:tcPr>
          <w:p w14:paraId="7C9D1BD9"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443</w:t>
            </w:r>
          </w:p>
        </w:tc>
        <w:tc>
          <w:tcPr>
            <w:tcW w:w="1275" w:type="dxa"/>
            <w:tcBorders>
              <w:top w:val="nil"/>
              <w:left w:val="nil"/>
              <w:bottom w:val="single" w:sz="4" w:space="0" w:color="auto"/>
              <w:right w:val="single" w:sz="4" w:space="0" w:color="auto"/>
            </w:tcBorders>
            <w:shd w:val="clear" w:color="auto" w:fill="auto"/>
            <w:noWrap/>
            <w:vAlign w:val="bottom"/>
            <w:hideMark/>
          </w:tcPr>
          <w:p w14:paraId="324250E3"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12 000</w:t>
            </w:r>
          </w:p>
        </w:tc>
        <w:tc>
          <w:tcPr>
            <w:tcW w:w="1276" w:type="dxa"/>
            <w:tcBorders>
              <w:top w:val="nil"/>
              <w:left w:val="nil"/>
              <w:bottom w:val="single" w:sz="4" w:space="0" w:color="auto"/>
              <w:right w:val="single" w:sz="4" w:space="0" w:color="auto"/>
            </w:tcBorders>
            <w:shd w:val="clear" w:color="auto" w:fill="auto"/>
            <w:noWrap/>
            <w:vAlign w:val="bottom"/>
            <w:hideMark/>
          </w:tcPr>
          <w:p w14:paraId="3525F473"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12 000</w:t>
            </w:r>
          </w:p>
        </w:tc>
        <w:tc>
          <w:tcPr>
            <w:tcW w:w="1433" w:type="dxa"/>
            <w:tcBorders>
              <w:top w:val="nil"/>
              <w:left w:val="nil"/>
              <w:bottom w:val="single" w:sz="4" w:space="0" w:color="auto"/>
              <w:right w:val="single" w:sz="4" w:space="0" w:color="auto"/>
            </w:tcBorders>
            <w:shd w:val="clear" w:color="auto" w:fill="auto"/>
            <w:noWrap/>
            <w:vAlign w:val="bottom"/>
            <w:hideMark/>
          </w:tcPr>
          <w:p w14:paraId="0C1FAD6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9 000</w:t>
            </w:r>
          </w:p>
        </w:tc>
        <w:tc>
          <w:tcPr>
            <w:tcW w:w="1402" w:type="dxa"/>
            <w:tcBorders>
              <w:top w:val="nil"/>
              <w:left w:val="nil"/>
              <w:bottom w:val="single" w:sz="4" w:space="0" w:color="auto"/>
              <w:right w:val="single" w:sz="4" w:space="0" w:color="auto"/>
            </w:tcBorders>
            <w:shd w:val="clear" w:color="auto" w:fill="auto"/>
            <w:noWrap/>
            <w:vAlign w:val="bottom"/>
            <w:hideMark/>
          </w:tcPr>
          <w:p w14:paraId="364C2927"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3 000</w:t>
            </w:r>
          </w:p>
        </w:tc>
      </w:tr>
      <w:tr w:rsidR="00A378EB" w:rsidRPr="003B5060" w14:paraId="79289554"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7723AA3"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Finantskulud (-)</w:t>
            </w:r>
          </w:p>
        </w:tc>
        <w:tc>
          <w:tcPr>
            <w:tcW w:w="1276" w:type="dxa"/>
            <w:tcBorders>
              <w:top w:val="nil"/>
              <w:left w:val="nil"/>
              <w:bottom w:val="single" w:sz="4" w:space="0" w:color="auto"/>
              <w:right w:val="single" w:sz="4" w:space="0" w:color="auto"/>
            </w:tcBorders>
            <w:shd w:val="clear" w:color="auto" w:fill="auto"/>
            <w:noWrap/>
            <w:vAlign w:val="bottom"/>
            <w:hideMark/>
          </w:tcPr>
          <w:p w14:paraId="6440498B"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-340 404</w:t>
            </w:r>
          </w:p>
        </w:tc>
        <w:tc>
          <w:tcPr>
            <w:tcW w:w="1275" w:type="dxa"/>
            <w:tcBorders>
              <w:top w:val="nil"/>
              <w:left w:val="nil"/>
              <w:bottom w:val="single" w:sz="4" w:space="0" w:color="auto"/>
              <w:right w:val="single" w:sz="4" w:space="0" w:color="auto"/>
            </w:tcBorders>
            <w:shd w:val="clear" w:color="auto" w:fill="auto"/>
            <w:noWrap/>
            <w:vAlign w:val="bottom"/>
            <w:hideMark/>
          </w:tcPr>
          <w:p w14:paraId="11523A8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-1 361 536</w:t>
            </w:r>
          </w:p>
        </w:tc>
        <w:tc>
          <w:tcPr>
            <w:tcW w:w="1276" w:type="dxa"/>
            <w:tcBorders>
              <w:top w:val="nil"/>
              <w:left w:val="nil"/>
              <w:bottom w:val="single" w:sz="4" w:space="0" w:color="auto"/>
              <w:right w:val="single" w:sz="4" w:space="0" w:color="auto"/>
            </w:tcBorders>
            <w:shd w:val="clear" w:color="auto" w:fill="auto"/>
            <w:noWrap/>
            <w:vAlign w:val="bottom"/>
            <w:hideMark/>
          </w:tcPr>
          <w:p w14:paraId="1A9C2F80"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-1 500 000</w:t>
            </w:r>
          </w:p>
        </w:tc>
        <w:tc>
          <w:tcPr>
            <w:tcW w:w="1433" w:type="dxa"/>
            <w:tcBorders>
              <w:top w:val="nil"/>
              <w:left w:val="nil"/>
              <w:bottom w:val="single" w:sz="4" w:space="0" w:color="auto"/>
              <w:right w:val="single" w:sz="4" w:space="0" w:color="auto"/>
            </w:tcBorders>
            <w:shd w:val="clear" w:color="auto" w:fill="auto"/>
            <w:noWrap/>
            <w:vAlign w:val="bottom"/>
            <w:hideMark/>
          </w:tcPr>
          <w:p w14:paraId="74D70EE6"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-1 460 800</w:t>
            </w:r>
          </w:p>
        </w:tc>
        <w:tc>
          <w:tcPr>
            <w:tcW w:w="1402" w:type="dxa"/>
            <w:tcBorders>
              <w:top w:val="nil"/>
              <w:left w:val="nil"/>
              <w:bottom w:val="single" w:sz="4" w:space="0" w:color="auto"/>
              <w:right w:val="single" w:sz="4" w:space="0" w:color="auto"/>
            </w:tcBorders>
            <w:shd w:val="clear" w:color="auto" w:fill="auto"/>
            <w:noWrap/>
            <w:vAlign w:val="bottom"/>
            <w:hideMark/>
          </w:tcPr>
          <w:p w14:paraId="79637FBE"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39 200</w:t>
            </w:r>
          </w:p>
        </w:tc>
      </w:tr>
      <w:tr w:rsidR="00A378EB" w:rsidRPr="003B5060" w14:paraId="41C4BEBC"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4F5BAB8" w14:textId="661745BA"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Eelarve tulem: ülejääk (+)</w:t>
            </w:r>
            <w:r w:rsidR="00CD685C">
              <w:rPr>
                <w:rFonts w:ascii="Times New Roman" w:hAnsi="Times New Roman" w:cs="Times New Roman"/>
                <w:b/>
                <w:bCs/>
                <w:sz w:val="24"/>
                <w:szCs w:val="24"/>
              </w:rPr>
              <w:t>,</w:t>
            </w:r>
            <w:r w:rsidRPr="003B5060">
              <w:rPr>
                <w:rFonts w:ascii="Times New Roman" w:hAnsi="Times New Roman" w:cs="Times New Roman"/>
                <w:b/>
                <w:bCs/>
                <w:sz w:val="24"/>
                <w:szCs w:val="24"/>
              </w:rPr>
              <w:t xml:space="preserve"> puudujääk (-)</w:t>
            </w:r>
          </w:p>
        </w:tc>
        <w:tc>
          <w:tcPr>
            <w:tcW w:w="1276" w:type="dxa"/>
            <w:tcBorders>
              <w:top w:val="nil"/>
              <w:left w:val="nil"/>
              <w:bottom w:val="single" w:sz="4" w:space="0" w:color="auto"/>
              <w:right w:val="single" w:sz="4" w:space="0" w:color="auto"/>
            </w:tcBorders>
            <w:shd w:val="clear" w:color="auto" w:fill="auto"/>
            <w:noWrap/>
            <w:vAlign w:val="bottom"/>
            <w:hideMark/>
          </w:tcPr>
          <w:p w14:paraId="0208DA6C" w14:textId="2451C910"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w:t>
            </w:r>
            <w:r w:rsidR="00545179" w:rsidRPr="003B5060">
              <w:rPr>
                <w:rFonts w:ascii="Times New Roman" w:hAnsi="Times New Roman" w:cs="Times New Roman"/>
                <w:b/>
                <w:bCs/>
                <w:sz w:val="24"/>
                <w:szCs w:val="24"/>
              </w:rPr>
              <w:t> 318 855</w:t>
            </w:r>
          </w:p>
        </w:tc>
        <w:tc>
          <w:tcPr>
            <w:tcW w:w="1275" w:type="dxa"/>
            <w:tcBorders>
              <w:top w:val="nil"/>
              <w:left w:val="nil"/>
              <w:bottom w:val="single" w:sz="4" w:space="0" w:color="auto"/>
              <w:right w:val="single" w:sz="4" w:space="0" w:color="auto"/>
            </w:tcBorders>
            <w:shd w:val="clear" w:color="auto" w:fill="auto"/>
            <w:noWrap/>
            <w:vAlign w:val="bottom"/>
            <w:hideMark/>
          </w:tcPr>
          <w:p w14:paraId="28B00FD7"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-3 043 751</w:t>
            </w:r>
          </w:p>
        </w:tc>
        <w:tc>
          <w:tcPr>
            <w:tcW w:w="1276" w:type="dxa"/>
            <w:tcBorders>
              <w:top w:val="nil"/>
              <w:left w:val="nil"/>
              <w:bottom w:val="single" w:sz="4" w:space="0" w:color="auto"/>
              <w:right w:val="single" w:sz="4" w:space="0" w:color="auto"/>
            </w:tcBorders>
            <w:shd w:val="clear" w:color="auto" w:fill="auto"/>
            <w:noWrap/>
            <w:vAlign w:val="bottom"/>
            <w:hideMark/>
          </w:tcPr>
          <w:p w14:paraId="055C8434"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433" w:type="dxa"/>
            <w:tcBorders>
              <w:top w:val="nil"/>
              <w:left w:val="nil"/>
              <w:bottom w:val="single" w:sz="4" w:space="0" w:color="auto"/>
              <w:right w:val="single" w:sz="4" w:space="0" w:color="auto"/>
            </w:tcBorders>
            <w:shd w:val="clear" w:color="auto" w:fill="auto"/>
            <w:noWrap/>
            <w:vAlign w:val="bottom"/>
            <w:hideMark/>
          </w:tcPr>
          <w:p w14:paraId="494861E2"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1 935 554</w:t>
            </w:r>
          </w:p>
        </w:tc>
        <w:tc>
          <w:tcPr>
            <w:tcW w:w="1402" w:type="dxa"/>
            <w:tcBorders>
              <w:top w:val="nil"/>
              <w:left w:val="nil"/>
              <w:bottom w:val="single" w:sz="4" w:space="0" w:color="auto"/>
              <w:right w:val="single" w:sz="4" w:space="0" w:color="auto"/>
            </w:tcBorders>
            <w:shd w:val="clear" w:color="auto" w:fill="auto"/>
            <w:noWrap/>
            <w:vAlign w:val="bottom"/>
            <w:hideMark/>
          </w:tcPr>
          <w:p w14:paraId="78DFEE45"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1 935 554</w:t>
            </w:r>
          </w:p>
        </w:tc>
      </w:tr>
      <w:tr w:rsidR="00A378EB" w:rsidRPr="003B5060" w14:paraId="43210423"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3D5FAE7"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Finantseerimistegevus</w:t>
            </w:r>
          </w:p>
        </w:tc>
        <w:tc>
          <w:tcPr>
            <w:tcW w:w="1276" w:type="dxa"/>
            <w:tcBorders>
              <w:top w:val="nil"/>
              <w:left w:val="nil"/>
              <w:bottom w:val="single" w:sz="4" w:space="0" w:color="auto"/>
              <w:right w:val="single" w:sz="4" w:space="0" w:color="auto"/>
            </w:tcBorders>
            <w:shd w:val="clear" w:color="auto" w:fill="auto"/>
            <w:noWrap/>
            <w:vAlign w:val="bottom"/>
            <w:hideMark/>
          </w:tcPr>
          <w:p w14:paraId="33074A22"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2 986 577</w:t>
            </w:r>
          </w:p>
        </w:tc>
        <w:tc>
          <w:tcPr>
            <w:tcW w:w="1275" w:type="dxa"/>
            <w:tcBorders>
              <w:top w:val="nil"/>
              <w:left w:val="nil"/>
              <w:bottom w:val="single" w:sz="4" w:space="0" w:color="auto"/>
              <w:right w:val="single" w:sz="4" w:space="0" w:color="auto"/>
            </w:tcBorders>
            <w:shd w:val="clear" w:color="auto" w:fill="auto"/>
            <w:noWrap/>
            <w:vAlign w:val="bottom"/>
            <w:hideMark/>
          </w:tcPr>
          <w:p w14:paraId="39B3C881"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-2 195 332</w:t>
            </w:r>
          </w:p>
        </w:tc>
        <w:tc>
          <w:tcPr>
            <w:tcW w:w="1276" w:type="dxa"/>
            <w:tcBorders>
              <w:top w:val="nil"/>
              <w:left w:val="nil"/>
              <w:bottom w:val="single" w:sz="4" w:space="0" w:color="auto"/>
              <w:right w:val="single" w:sz="4" w:space="0" w:color="auto"/>
            </w:tcBorders>
            <w:shd w:val="clear" w:color="auto" w:fill="auto"/>
            <w:noWrap/>
            <w:vAlign w:val="bottom"/>
            <w:hideMark/>
          </w:tcPr>
          <w:p w14:paraId="411FC1A6"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-2 284 915</w:t>
            </w:r>
          </w:p>
        </w:tc>
        <w:tc>
          <w:tcPr>
            <w:tcW w:w="1433" w:type="dxa"/>
            <w:tcBorders>
              <w:top w:val="nil"/>
              <w:left w:val="nil"/>
              <w:bottom w:val="single" w:sz="4" w:space="0" w:color="auto"/>
              <w:right w:val="single" w:sz="4" w:space="0" w:color="auto"/>
            </w:tcBorders>
            <w:shd w:val="clear" w:color="auto" w:fill="auto"/>
            <w:noWrap/>
            <w:vAlign w:val="bottom"/>
            <w:hideMark/>
          </w:tcPr>
          <w:p w14:paraId="7A54CD66"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-2 078 000</w:t>
            </w:r>
          </w:p>
        </w:tc>
        <w:tc>
          <w:tcPr>
            <w:tcW w:w="1402" w:type="dxa"/>
            <w:tcBorders>
              <w:top w:val="nil"/>
              <w:left w:val="nil"/>
              <w:bottom w:val="single" w:sz="4" w:space="0" w:color="auto"/>
              <w:right w:val="single" w:sz="4" w:space="0" w:color="auto"/>
            </w:tcBorders>
            <w:shd w:val="clear" w:color="auto" w:fill="auto"/>
            <w:noWrap/>
            <w:vAlign w:val="bottom"/>
            <w:hideMark/>
          </w:tcPr>
          <w:p w14:paraId="2258C8EE"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206 915</w:t>
            </w:r>
          </w:p>
        </w:tc>
      </w:tr>
      <w:tr w:rsidR="00A378EB" w:rsidRPr="003B5060" w14:paraId="6B028403"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4A89CF6"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Kohustiste võtmine (+)</w:t>
            </w:r>
          </w:p>
        </w:tc>
        <w:tc>
          <w:tcPr>
            <w:tcW w:w="1276" w:type="dxa"/>
            <w:tcBorders>
              <w:top w:val="nil"/>
              <w:left w:val="nil"/>
              <w:bottom w:val="single" w:sz="4" w:space="0" w:color="auto"/>
              <w:right w:val="single" w:sz="4" w:space="0" w:color="auto"/>
            </w:tcBorders>
            <w:shd w:val="clear" w:color="auto" w:fill="auto"/>
            <w:noWrap/>
            <w:vAlign w:val="bottom"/>
            <w:hideMark/>
          </w:tcPr>
          <w:p w14:paraId="339A78F0"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4 726 743</w:t>
            </w:r>
          </w:p>
        </w:tc>
        <w:tc>
          <w:tcPr>
            <w:tcW w:w="1275" w:type="dxa"/>
            <w:tcBorders>
              <w:top w:val="nil"/>
              <w:left w:val="nil"/>
              <w:bottom w:val="single" w:sz="4" w:space="0" w:color="auto"/>
              <w:right w:val="single" w:sz="4" w:space="0" w:color="auto"/>
            </w:tcBorders>
            <w:shd w:val="clear" w:color="auto" w:fill="auto"/>
            <w:noWrap/>
            <w:vAlign w:val="bottom"/>
            <w:hideMark/>
          </w:tcPr>
          <w:p w14:paraId="481E546C"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5 390 000</w:t>
            </w:r>
          </w:p>
        </w:tc>
        <w:tc>
          <w:tcPr>
            <w:tcW w:w="1276" w:type="dxa"/>
            <w:tcBorders>
              <w:top w:val="nil"/>
              <w:left w:val="nil"/>
              <w:bottom w:val="single" w:sz="4" w:space="0" w:color="auto"/>
              <w:right w:val="single" w:sz="4" w:space="0" w:color="auto"/>
            </w:tcBorders>
            <w:shd w:val="clear" w:color="auto" w:fill="auto"/>
            <w:noWrap/>
            <w:vAlign w:val="bottom"/>
            <w:hideMark/>
          </w:tcPr>
          <w:p w14:paraId="4E9986C7"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433" w:type="dxa"/>
            <w:tcBorders>
              <w:top w:val="nil"/>
              <w:left w:val="nil"/>
              <w:bottom w:val="single" w:sz="4" w:space="0" w:color="auto"/>
              <w:right w:val="single" w:sz="4" w:space="0" w:color="auto"/>
            </w:tcBorders>
            <w:shd w:val="clear" w:color="auto" w:fill="auto"/>
            <w:noWrap/>
            <w:vAlign w:val="bottom"/>
            <w:hideMark/>
          </w:tcPr>
          <w:p w14:paraId="72D46E6F"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200 000</w:t>
            </w:r>
          </w:p>
        </w:tc>
        <w:tc>
          <w:tcPr>
            <w:tcW w:w="1402" w:type="dxa"/>
            <w:tcBorders>
              <w:top w:val="nil"/>
              <w:left w:val="nil"/>
              <w:bottom w:val="single" w:sz="4" w:space="0" w:color="auto"/>
              <w:right w:val="single" w:sz="4" w:space="0" w:color="auto"/>
            </w:tcBorders>
            <w:shd w:val="clear" w:color="auto" w:fill="auto"/>
            <w:noWrap/>
            <w:vAlign w:val="bottom"/>
            <w:hideMark/>
          </w:tcPr>
          <w:p w14:paraId="5A9D98FA"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-200 000</w:t>
            </w:r>
          </w:p>
        </w:tc>
      </w:tr>
      <w:tr w:rsidR="00A378EB" w:rsidRPr="003B5060" w14:paraId="2105A90A"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A8F5515" w14:textId="77777777" w:rsidR="00A378EB" w:rsidRPr="003B5060" w:rsidRDefault="00A378EB"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        laenude võtmine muudelt residentidelt</w:t>
            </w:r>
          </w:p>
        </w:tc>
        <w:tc>
          <w:tcPr>
            <w:tcW w:w="1276" w:type="dxa"/>
            <w:tcBorders>
              <w:top w:val="nil"/>
              <w:left w:val="nil"/>
              <w:bottom w:val="single" w:sz="4" w:space="0" w:color="auto"/>
              <w:right w:val="single" w:sz="4" w:space="0" w:color="auto"/>
            </w:tcBorders>
            <w:shd w:val="clear" w:color="auto" w:fill="auto"/>
            <w:noWrap/>
            <w:vAlign w:val="bottom"/>
            <w:hideMark/>
          </w:tcPr>
          <w:p w14:paraId="47BFF958"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4 726 743</w:t>
            </w:r>
          </w:p>
        </w:tc>
        <w:tc>
          <w:tcPr>
            <w:tcW w:w="1275" w:type="dxa"/>
            <w:tcBorders>
              <w:top w:val="nil"/>
              <w:left w:val="nil"/>
              <w:bottom w:val="single" w:sz="4" w:space="0" w:color="auto"/>
              <w:right w:val="single" w:sz="4" w:space="0" w:color="auto"/>
            </w:tcBorders>
            <w:shd w:val="clear" w:color="auto" w:fill="auto"/>
            <w:noWrap/>
            <w:vAlign w:val="bottom"/>
            <w:hideMark/>
          </w:tcPr>
          <w:p w14:paraId="2ACD8255"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5 390 000</w:t>
            </w:r>
          </w:p>
        </w:tc>
        <w:tc>
          <w:tcPr>
            <w:tcW w:w="1276" w:type="dxa"/>
            <w:tcBorders>
              <w:top w:val="nil"/>
              <w:left w:val="nil"/>
              <w:bottom w:val="single" w:sz="4" w:space="0" w:color="auto"/>
              <w:right w:val="single" w:sz="4" w:space="0" w:color="auto"/>
            </w:tcBorders>
            <w:shd w:val="clear" w:color="auto" w:fill="auto"/>
            <w:noWrap/>
            <w:vAlign w:val="bottom"/>
            <w:hideMark/>
          </w:tcPr>
          <w:p w14:paraId="290DB6CB" w14:textId="1EE3A40E" w:rsidR="00A378EB" w:rsidRPr="003B5060" w:rsidRDefault="00A378EB" w:rsidP="00A378EB">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0</w:t>
            </w:r>
          </w:p>
        </w:tc>
        <w:tc>
          <w:tcPr>
            <w:tcW w:w="1433" w:type="dxa"/>
            <w:tcBorders>
              <w:top w:val="nil"/>
              <w:left w:val="nil"/>
              <w:bottom w:val="single" w:sz="4" w:space="0" w:color="auto"/>
              <w:right w:val="single" w:sz="4" w:space="0" w:color="auto"/>
            </w:tcBorders>
            <w:shd w:val="clear" w:color="auto" w:fill="auto"/>
            <w:noWrap/>
            <w:vAlign w:val="bottom"/>
            <w:hideMark/>
          </w:tcPr>
          <w:p w14:paraId="0E2A6144"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200 000</w:t>
            </w:r>
          </w:p>
        </w:tc>
        <w:tc>
          <w:tcPr>
            <w:tcW w:w="1402" w:type="dxa"/>
            <w:tcBorders>
              <w:top w:val="nil"/>
              <w:left w:val="nil"/>
              <w:bottom w:val="single" w:sz="4" w:space="0" w:color="auto"/>
              <w:right w:val="single" w:sz="4" w:space="0" w:color="auto"/>
            </w:tcBorders>
            <w:shd w:val="clear" w:color="auto" w:fill="auto"/>
            <w:noWrap/>
            <w:vAlign w:val="bottom"/>
            <w:hideMark/>
          </w:tcPr>
          <w:p w14:paraId="0AE2272D"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-200 000</w:t>
            </w:r>
          </w:p>
        </w:tc>
      </w:tr>
      <w:tr w:rsidR="00A378EB" w:rsidRPr="003B5060" w14:paraId="4A46422E"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132A73E"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Kohustiste tagastamine (-)</w:t>
            </w:r>
          </w:p>
        </w:tc>
        <w:tc>
          <w:tcPr>
            <w:tcW w:w="1276" w:type="dxa"/>
            <w:tcBorders>
              <w:top w:val="nil"/>
              <w:left w:val="nil"/>
              <w:bottom w:val="single" w:sz="4" w:space="0" w:color="auto"/>
              <w:right w:val="single" w:sz="4" w:space="0" w:color="auto"/>
            </w:tcBorders>
            <w:shd w:val="clear" w:color="auto" w:fill="auto"/>
            <w:noWrap/>
            <w:vAlign w:val="bottom"/>
            <w:hideMark/>
          </w:tcPr>
          <w:p w14:paraId="3F46E1B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-1 740 166</w:t>
            </w:r>
          </w:p>
        </w:tc>
        <w:tc>
          <w:tcPr>
            <w:tcW w:w="1275" w:type="dxa"/>
            <w:tcBorders>
              <w:top w:val="nil"/>
              <w:left w:val="nil"/>
              <w:bottom w:val="single" w:sz="4" w:space="0" w:color="auto"/>
              <w:right w:val="single" w:sz="4" w:space="0" w:color="auto"/>
            </w:tcBorders>
            <w:shd w:val="clear" w:color="auto" w:fill="auto"/>
            <w:noWrap/>
            <w:vAlign w:val="bottom"/>
            <w:hideMark/>
          </w:tcPr>
          <w:p w14:paraId="1D4E34C6"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-7 585 332</w:t>
            </w:r>
          </w:p>
        </w:tc>
        <w:tc>
          <w:tcPr>
            <w:tcW w:w="1276" w:type="dxa"/>
            <w:tcBorders>
              <w:top w:val="nil"/>
              <w:left w:val="nil"/>
              <w:bottom w:val="single" w:sz="4" w:space="0" w:color="auto"/>
              <w:right w:val="single" w:sz="4" w:space="0" w:color="auto"/>
            </w:tcBorders>
            <w:shd w:val="clear" w:color="auto" w:fill="auto"/>
            <w:noWrap/>
            <w:vAlign w:val="bottom"/>
            <w:hideMark/>
          </w:tcPr>
          <w:p w14:paraId="5C4B5D1B"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-2 284 915</w:t>
            </w:r>
          </w:p>
        </w:tc>
        <w:tc>
          <w:tcPr>
            <w:tcW w:w="1433" w:type="dxa"/>
            <w:tcBorders>
              <w:top w:val="nil"/>
              <w:left w:val="nil"/>
              <w:bottom w:val="single" w:sz="4" w:space="0" w:color="auto"/>
              <w:right w:val="single" w:sz="4" w:space="0" w:color="auto"/>
            </w:tcBorders>
            <w:shd w:val="clear" w:color="auto" w:fill="auto"/>
            <w:noWrap/>
            <w:vAlign w:val="bottom"/>
            <w:hideMark/>
          </w:tcPr>
          <w:p w14:paraId="523FB21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-2 278 000</w:t>
            </w:r>
          </w:p>
        </w:tc>
        <w:tc>
          <w:tcPr>
            <w:tcW w:w="1402" w:type="dxa"/>
            <w:tcBorders>
              <w:top w:val="nil"/>
              <w:left w:val="nil"/>
              <w:bottom w:val="single" w:sz="4" w:space="0" w:color="auto"/>
              <w:right w:val="single" w:sz="4" w:space="0" w:color="auto"/>
            </w:tcBorders>
            <w:shd w:val="clear" w:color="auto" w:fill="auto"/>
            <w:noWrap/>
            <w:vAlign w:val="bottom"/>
            <w:hideMark/>
          </w:tcPr>
          <w:p w14:paraId="70A02206"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6 915</w:t>
            </w:r>
          </w:p>
        </w:tc>
      </w:tr>
      <w:tr w:rsidR="00A378EB" w:rsidRPr="003B5060" w14:paraId="071EA9C2"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465BE40" w14:textId="2C23598C"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Likviidsete varade muutus</w:t>
            </w:r>
            <w:r w:rsidR="00563606"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 suur</w:t>
            </w:r>
            <w:r w:rsidR="0075659A">
              <w:rPr>
                <w:rFonts w:ascii="Times New Roman" w:hAnsi="Times New Roman" w:cs="Times New Roman"/>
                <w:b/>
                <w:bCs/>
                <w:sz w:val="24"/>
                <w:szCs w:val="24"/>
              </w:rPr>
              <w:t>-</w:t>
            </w:r>
            <w:r w:rsidRPr="003B5060">
              <w:rPr>
                <w:rFonts w:ascii="Times New Roman" w:hAnsi="Times New Roman" w:cs="Times New Roman"/>
                <w:b/>
                <w:bCs/>
                <w:sz w:val="24"/>
                <w:szCs w:val="24"/>
              </w:rPr>
              <w:t>ne,</w:t>
            </w:r>
            <w:r w:rsidR="0075659A">
              <w:rPr>
                <w:rFonts w:ascii="Times New Roman" w:hAnsi="Times New Roman" w:cs="Times New Roman"/>
                <w:b/>
                <w:bCs/>
                <w:sz w:val="24"/>
                <w:szCs w:val="24"/>
              </w:rPr>
              <w:t xml:space="preserve"> </w:t>
            </w:r>
            <w:r w:rsidRPr="003B5060">
              <w:rPr>
                <w:rFonts w:ascii="Times New Roman" w:hAnsi="Times New Roman" w:cs="Times New Roman"/>
                <w:b/>
                <w:bCs/>
                <w:sz w:val="24"/>
                <w:szCs w:val="24"/>
              </w:rPr>
              <w:t>- väh</w:t>
            </w:r>
            <w:r w:rsidR="0075659A">
              <w:rPr>
                <w:rFonts w:ascii="Times New Roman" w:hAnsi="Times New Roman" w:cs="Times New Roman"/>
                <w:b/>
                <w:bCs/>
                <w:sz w:val="24"/>
                <w:szCs w:val="24"/>
              </w:rPr>
              <w:t>-</w:t>
            </w:r>
            <w:r w:rsidRPr="003B5060">
              <w:rPr>
                <w:rFonts w:ascii="Times New Roman" w:hAnsi="Times New Roman" w:cs="Times New Roman"/>
                <w:b/>
                <w:bCs/>
                <w:sz w:val="24"/>
                <w:szCs w:val="24"/>
              </w:rPr>
              <w:t>ne)</w:t>
            </w:r>
          </w:p>
        </w:tc>
        <w:tc>
          <w:tcPr>
            <w:tcW w:w="1276" w:type="dxa"/>
            <w:tcBorders>
              <w:top w:val="nil"/>
              <w:left w:val="nil"/>
              <w:bottom w:val="single" w:sz="4" w:space="0" w:color="auto"/>
              <w:right w:val="single" w:sz="4" w:space="0" w:color="auto"/>
            </w:tcBorders>
            <w:shd w:val="clear" w:color="auto" w:fill="auto"/>
            <w:noWrap/>
            <w:vAlign w:val="bottom"/>
            <w:hideMark/>
          </w:tcPr>
          <w:p w14:paraId="4E404111"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-2 181 647</w:t>
            </w:r>
          </w:p>
        </w:tc>
        <w:tc>
          <w:tcPr>
            <w:tcW w:w="1275" w:type="dxa"/>
            <w:tcBorders>
              <w:top w:val="nil"/>
              <w:left w:val="nil"/>
              <w:bottom w:val="single" w:sz="4" w:space="0" w:color="auto"/>
              <w:right w:val="single" w:sz="4" w:space="0" w:color="auto"/>
            </w:tcBorders>
            <w:shd w:val="clear" w:color="auto" w:fill="auto"/>
            <w:noWrap/>
            <w:vAlign w:val="bottom"/>
            <w:hideMark/>
          </w:tcPr>
          <w:p w14:paraId="120CFC46"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-3 048 340</w:t>
            </w:r>
          </w:p>
        </w:tc>
        <w:tc>
          <w:tcPr>
            <w:tcW w:w="1276" w:type="dxa"/>
            <w:tcBorders>
              <w:top w:val="nil"/>
              <w:left w:val="nil"/>
              <w:bottom w:val="single" w:sz="4" w:space="0" w:color="auto"/>
              <w:right w:val="single" w:sz="4" w:space="0" w:color="auto"/>
            </w:tcBorders>
            <w:shd w:val="clear" w:color="auto" w:fill="auto"/>
            <w:noWrap/>
            <w:vAlign w:val="bottom"/>
            <w:hideMark/>
          </w:tcPr>
          <w:p w14:paraId="1736CDC4" w14:textId="489345DA" w:rsidR="00A378EB" w:rsidRPr="003B5060" w:rsidRDefault="00252CC2" w:rsidP="00A378EB">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433" w:type="dxa"/>
            <w:tcBorders>
              <w:top w:val="nil"/>
              <w:left w:val="nil"/>
              <w:bottom w:val="single" w:sz="4" w:space="0" w:color="auto"/>
              <w:right w:val="single" w:sz="4" w:space="0" w:color="auto"/>
            </w:tcBorders>
            <w:shd w:val="clear" w:color="auto" w:fill="auto"/>
            <w:noWrap/>
            <w:vAlign w:val="bottom"/>
            <w:hideMark/>
          </w:tcPr>
          <w:p w14:paraId="2C80A4DB"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-142 446</w:t>
            </w:r>
          </w:p>
        </w:tc>
        <w:tc>
          <w:tcPr>
            <w:tcW w:w="1402" w:type="dxa"/>
            <w:tcBorders>
              <w:top w:val="nil"/>
              <w:left w:val="nil"/>
              <w:bottom w:val="single" w:sz="4" w:space="0" w:color="auto"/>
              <w:right w:val="single" w:sz="4" w:space="0" w:color="auto"/>
            </w:tcBorders>
            <w:shd w:val="clear" w:color="auto" w:fill="auto"/>
            <w:noWrap/>
            <w:vAlign w:val="bottom"/>
            <w:hideMark/>
          </w:tcPr>
          <w:p w14:paraId="5E41386E"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-142 446</w:t>
            </w:r>
          </w:p>
        </w:tc>
      </w:tr>
      <w:tr w:rsidR="00B87055" w:rsidRPr="003B5060" w14:paraId="3CA5E8C2"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7D50B245" w14:textId="091BAE7B" w:rsidR="00B87055" w:rsidRPr="003B5060" w:rsidRDefault="00B87055"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 xml:space="preserve">Likviidsete varade suunamata jääk </w:t>
            </w:r>
          </w:p>
        </w:tc>
        <w:tc>
          <w:tcPr>
            <w:tcW w:w="1276" w:type="dxa"/>
            <w:tcBorders>
              <w:top w:val="nil"/>
              <w:left w:val="nil"/>
              <w:bottom w:val="single" w:sz="4" w:space="0" w:color="auto"/>
              <w:right w:val="single" w:sz="4" w:space="0" w:color="auto"/>
            </w:tcBorders>
            <w:shd w:val="clear" w:color="auto" w:fill="auto"/>
            <w:noWrap/>
            <w:vAlign w:val="bottom"/>
          </w:tcPr>
          <w:p w14:paraId="1BD3ECBE" w14:textId="77777777" w:rsidR="00B87055" w:rsidRPr="003B5060" w:rsidRDefault="00B87055" w:rsidP="00657E34">
            <w:pPr>
              <w:spacing w:after="0" w:line="240" w:lineRule="auto"/>
              <w:jc w:val="right"/>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shd w:val="clear" w:color="auto" w:fill="auto"/>
            <w:noWrap/>
            <w:vAlign w:val="bottom"/>
          </w:tcPr>
          <w:p w14:paraId="2C2DE940" w14:textId="48F736A4" w:rsidR="00B87055" w:rsidRPr="003B5060" w:rsidRDefault="007B312E"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200 557</w:t>
            </w:r>
          </w:p>
        </w:tc>
        <w:tc>
          <w:tcPr>
            <w:tcW w:w="1276" w:type="dxa"/>
            <w:tcBorders>
              <w:top w:val="nil"/>
              <w:left w:val="nil"/>
              <w:bottom w:val="single" w:sz="4" w:space="0" w:color="auto"/>
              <w:right w:val="single" w:sz="4" w:space="0" w:color="auto"/>
            </w:tcBorders>
            <w:shd w:val="clear" w:color="auto" w:fill="auto"/>
            <w:noWrap/>
            <w:vAlign w:val="bottom"/>
          </w:tcPr>
          <w:p w14:paraId="785A06E0" w14:textId="23445257" w:rsidR="00B87055" w:rsidRPr="003B5060" w:rsidRDefault="00B87055" w:rsidP="00A378EB">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200 000</w:t>
            </w:r>
          </w:p>
        </w:tc>
        <w:tc>
          <w:tcPr>
            <w:tcW w:w="1433" w:type="dxa"/>
            <w:tcBorders>
              <w:top w:val="nil"/>
              <w:left w:val="nil"/>
              <w:bottom w:val="single" w:sz="4" w:space="0" w:color="auto"/>
              <w:right w:val="single" w:sz="4" w:space="0" w:color="auto"/>
            </w:tcBorders>
            <w:shd w:val="clear" w:color="auto" w:fill="auto"/>
            <w:noWrap/>
            <w:vAlign w:val="bottom"/>
          </w:tcPr>
          <w:p w14:paraId="30C6BC48" w14:textId="77777777" w:rsidR="00B87055" w:rsidRPr="003B5060" w:rsidRDefault="00B87055" w:rsidP="00657E34">
            <w:pPr>
              <w:spacing w:after="0" w:line="240" w:lineRule="auto"/>
              <w:jc w:val="right"/>
              <w:rPr>
                <w:rFonts w:ascii="Times New Roman" w:hAnsi="Times New Roman" w:cs="Times New Roman"/>
                <w:b/>
                <w:bCs/>
                <w:sz w:val="24"/>
                <w:szCs w:val="24"/>
              </w:rPr>
            </w:pPr>
          </w:p>
        </w:tc>
        <w:tc>
          <w:tcPr>
            <w:tcW w:w="1402" w:type="dxa"/>
            <w:tcBorders>
              <w:top w:val="nil"/>
              <w:left w:val="nil"/>
              <w:bottom w:val="single" w:sz="4" w:space="0" w:color="auto"/>
              <w:right w:val="single" w:sz="4" w:space="0" w:color="auto"/>
            </w:tcBorders>
            <w:shd w:val="clear" w:color="auto" w:fill="auto"/>
            <w:noWrap/>
            <w:vAlign w:val="bottom"/>
          </w:tcPr>
          <w:p w14:paraId="5331E834" w14:textId="77777777" w:rsidR="00B87055" w:rsidRPr="003B5060" w:rsidRDefault="00B87055" w:rsidP="00657E34">
            <w:pPr>
              <w:spacing w:after="0" w:line="240" w:lineRule="auto"/>
              <w:jc w:val="right"/>
              <w:rPr>
                <w:rFonts w:ascii="Times New Roman" w:hAnsi="Times New Roman" w:cs="Times New Roman"/>
                <w:b/>
                <w:bCs/>
                <w:sz w:val="24"/>
                <w:szCs w:val="24"/>
              </w:rPr>
            </w:pPr>
          </w:p>
        </w:tc>
      </w:tr>
      <w:tr w:rsidR="00A378EB" w:rsidRPr="003B5060" w14:paraId="53E0D8C8"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E632A21"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Kohustiste ja nõuete muutus</w:t>
            </w:r>
          </w:p>
        </w:tc>
        <w:tc>
          <w:tcPr>
            <w:tcW w:w="1276" w:type="dxa"/>
            <w:tcBorders>
              <w:top w:val="nil"/>
              <w:left w:val="nil"/>
              <w:bottom w:val="single" w:sz="4" w:space="0" w:color="auto"/>
              <w:right w:val="single" w:sz="4" w:space="0" w:color="auto"/>
            </w:tcBorders>
            <w:shd w:val="clear" w:color="auto" w:fill="auto"/>
            <w:noWrap/>
            <w:vAlign w:val="bottom"/>
            <w:hideMark/>
          </w:tcPr>
          <w:p w14:paraId="7D5405BB" w14:textId="6D1E8FCE"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w:t>
            </w:r>
            <w:r w:rsidR="00545179" w:rsidRPr="003B5060">
              <w:rPr>
                <w:rFonts w:ascii="Times New Roman" w:hAnsi="Times New Roman" w:cs="Times New Roman"/>
                <w:b/>
                <w:bCs/>
                <w:sz w:val="24"/>
                <w:szCs w:val="24"/>
              </w:rPr>
              <w:t> </w:t>
            </w:r>
            <w:r w:rsidRPr="003B5060">
              <w:rPr>
                <w:rFonts w:ascii="Times New Roman" w:hAnsi="Times New Roman" w:cs="Times New Roman"/>
                <w:b/>
                <w:bCs/>
                <w:sz w:val="24"/>
                <w:szCs w:val="24"/>
              </w:rPr>
              <w:t>8</w:t>
            </w:r>
            <w:r w:rsidR="00545179" w:rsidRPr="003B5060">
              <w:rPr>
                <w:rFonts w:ascii="Times New Roman" w:hAnsi="Times New Roman" w:cs="Times New Roman"/>
                <w:b/>
                <w:bCs/>
                <w:sz w:val="24"/>
                <w:szCs w:val="24"/>
              </w:rPr>
              <w:t>49 369</w:t>
            </w:r>
          </w:p>
        </w:tc>
        <w:tc>
          <w:tcPr>
            <w:tcW w:w="1275" w:type="dxa"/>
            <w:tcBorders>
              <w:top w:val="nil"/>
              <w:left w:val="nil"/>
              <w:bottom w:val="single" w:sz="4" w:space="0" w:color="auto"/>
              <w:right w:val="single" w:sz="4" w:space="0" w:color="auto"/>
            </w:tcBorders>
            <w:shd w:val="clear" w:color="auto" w:fill="auto"/>
            <w:noWrap/>
            <w:vAlign w:val="bottom"/>
            <w:hideMark/>
          </w:tcPr>
          <w:p w14:paraId="1B6CDDA8"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2 190 743</w:t>
            </w:r>
          </w:p>
        </w:tc>
        <w:tc>
          <w:tcPr>
            <w:tcW w:w="1276" w:type="dxa"/>
            <w:tcBorders>
              <w:top w:val="nil"/>
              <w:left w:val="nil"/>
              <w:bottom w:val="single" w:sz="4" w:space="0" w:color="auto"/>
              <w:right w:val="single" w:sz="4" w:space="0" w:color="auto"/>
            </w:tcBorders>
            <w:shd w:val="clear" w:color="auto" w:fill="auto"/>
            <w:noWrap/>
            <w:vAlign w:val="bottom"/>
            <w:hideMark/>
          </w:tcPr>
          <w:p w14:paraId="3A804049"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2 284 915</w:t>
            </w:r>
          </w:p>
        </w:tc>
        <w:tc>
          <w:tcPr>
            <w:tcW w:w="1433" w:type="dxa"/>
            <w:tcBorders>
              <w:top w:val="nil"/>
              <w:left w:val="nil"/>
              <w:bottom w:val="single" w:sz="4" w:space="0" w:color="auto"/>
              <w:right w:val="single" w:sz="4" w:space="0" w:color="auto"/>
            </w:tcBorders>
            <w:shd w:val="clear" w:color="auto" w:fill="auto"/>
            <w:noWrap/>
            <w:vAlign w:val="bottom"/>
            <w:hideMark/>
          </w:tcPr>
          <w:p w14:paraId="652F0A95" w14:textId="4F329F21" w:rsidR="00A378EB" w:rsidRPr="003B5060" w:rsidRDefault="00A378EB" w:rsidP="00A378EB">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0</w:t>
            </w:r>
          </w:p>
        </w:tc>
        <w:tc>
          <w:tcPr>
            <w:tcW w:w="1402" w:type="dxa"/>
            <w:tcBorders>
              <w:top w:val="nil"/>
              <w:left w:val="nil"/>
              <w:bottom w:val="single" w:sz="4" w:space="0" w:color="auto"/>
              <w:right w:val="single" w:sz="4" w:space="0" w:color="auto"/>
            </w:tcBorders>
            <w:shd w:val="clear" w:color="auto" w:fill="auto"/>
            <w:noWrap/>
            <w:vAlign w:val="bottom"/>
            <w:hideMark/>
          </w:tcPr>
          <w:p w14:paraId="58B5DCB4"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2 284 915</w:t>
            </w:r>
          </w:p>
        </w:tc>
      </w:tr>
      <w:tr w:rsidR="00A378EB" w:rsidRPr="003B5060" w14:paraId="300617C3" w14:textId="77777777" w:rsidTr="00F77F79">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3E94001" w14:textId="77777777" w:rsidR="00A378EB" w:rsidRPr="003B5060" w:rsidRDefault="00A378EB"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Eelarve tasakaal</w:t>
            </w:r>
          </w:p>
        </w:tc>
        <w:tc>
          <w:tcPr>
            <w:tcW w:w="1276" w:type="dxa"/>
            <w:tcBorders>
              <w:top w:val="nil"/>
              <w:left w:val="nil"/>
              <w:bottom w:val="single" w:sz="4" w:space="0" w:color="auto"/>
              <w:right w:val="single" w:sz="4" w:space="0" w:color="auto"/>
            </w:tcBorders>
            <w:shd w:val="clear" w:color="auto" w:fill="auto"/>
            <w:noWrap/>
            <w:vAlign w:val="bottom"/>
            <w:hideMark/>
          </w:tcPr>
          <w:p w14:paraId="56494DEA"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275" w:type="dxa"/>
            <w:tcBorders>
              <w:top w:val="nil"/>
              <w:left w:val="nil"/>
              <w:bottom w:val="single" w:sz="4" w:space="0" w:color="auto"/>
              <w:right w:val="single" w:sz="4" w:space="0" w:color="auto"/>
            </w:tcBorders>
            <w:shd w:val="clear" w:color="auto" w:fill="auto"/>
            <w:noWrap/>
            <w:vAlign w:val="bottom"/>
            <w:hideMark/>
          </w:tcPr>
          <w:p w14:paraId="553EE50B"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14:paraId="68E5CB6F"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433" w:type="dxa"/>
            <w:tcBorders>
              <w:top w:val="nil"/>
              <w:left w:val="nil"/>
              <w:bottom w:val="single" w:sz="4" w:space="0" w:color="auto"/>
              <w:right w:val="single" w:sz="4" w:space="0" w:color="auto"/>
            </w:tcBorders>
            <w:shd w:val="clear" w:color="auto" w:fill="auto"/>
            <w:noWrap/>
            <w:vAlign w:val="bottom"/>
            <w:hideMark/>
          </w:tcPr>
          <w:p w14:paraId="52BA4581" w14:textId="77777777" w:rsidR="00A378EB" w:rsidRPr="003B5060" w:rsidRDefault="00A378EB"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402" w:type="dxa"/>
            <w:tcBorders>
              <w:top w:val="nil"/>
              <w:left w:val="nil"/>
              <w:bottom w:val="single" w:sz="4" w:space="0" w:color="auto"/>
              <w:right w:val="single" w:sz="4" w:space="0" w:color="auto"/>
            </w:tcBorders>
            <w:shd w:val="clear" w:color="auto" w:fill="auto"/>
            <w:noWrap/>
            <w:vAlign w:val="bottom"/>
            <w:hideMark/>
          </w:tcPr>
          <w:p w14:paraId="4F093A15" w14:textId="77777777" w:rsidR="00A378EB" w:rsidRPr="003B5060" w:rsidRDefault="00A378EB"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w:t>
            </w:r>
          </w:p>
        </w:tc>
      </w:tr>
    </w:tbl>
    <w:p w14:paraId="365C552F" w14:textId="77777777" w:rsidR="00B963EB" w:rsidRPr="003B5060" w:rsidRDefault="00B963EB" w:rsidP="00F77F79">
      <w:pPr>
        <w:pStyle w:val="Phitekst"/>
        <w:rPr>
          <w:rFonts w:cs="Times New Roman"/>
          <w:b/>
          <w:bCs/>
        </w:rPr>
      </w:pPr>
    </w:p>
    <w:p w14:paraId="28788BC2" w14:textId="5B1B0359" w:rsidR="000F0171" w:rsidRPr="003B5060" w:rsidRDefault="00064310" w:rsidP="00F77F79">
      <w:pPr>
        <w:pStyle w:val="Phitekst"/>
        <w:rPr>
          <w:rFonts w:cs="Times New Roman"/>
          <w:b/>
          <w:bCs/>
        </w:rPr>
      </w:pPr>
      <w:r w:rsidRPr="003B5060">
        <w:rPr>
          <w:rFonts w:cs="Times New Roman"/>
          <w:b/>
          <w:bCs/>
        </w:rPr>
        <w:t>Põhitegevuse tulud</w:t>
      </w:r>
    </w:p>
    <w:p w14:paraId="3FD2541C" w14:textId="70CAD3FF" w:rsidR="008C45BB" w:rsidRDefault="008C45BB" w:rsidP="003B5060">
      <w:pPr>
        <w:pStyle w:val="Phitekst"/>
        <w:spacing w:after="160" w:line="259" w:lineRule="auto"/>
        <w:rPr>
          <w:rFonts w:cs="Times New Roman"/>
        </w:rPr>
      </w:pPr>
      <w:r w:rsidRPr="003B5060">
        <w:rPr>
          <w:rFonts w:cs="Times New Roman"/>
        </w:rPr>
        <w:t xml:space="preserve">Kohtla-Järve linna 2024. a eelarve eelnõus </w:t>
      </w:r>
      <w:r w:rsidR="00102BD7">
        <w:rPr>
          <w:rFonts w:cs="Times New Roman"/>
        </w:rPr>
        <w:t xml:space="preserve">on </w:t>
      </w:r>
      <w:r w:rsidRPr="003B5060">
        <w:rPr>
          <w:rFonts w:cs="Times New Roman"/>
        </w:rPr>
        <w:t>sissetulekud põhitegevusest kavandatud summas 55 </w:t>
      </w:r>
      <w:r w:rsidR="00AF5CBF" w:rsidRPr="003B5060">
        <w:rPr>
          <w:rFonts w:cs="Times New Roman"/>
        </w:rPr>
        <w:t>1</w:t>
      </w:r>
      <w:r w:rsidRPr="003B5060">
        <w:rPr>
          <w:rFonts w:cs="Times New Roman"/>
        </w:rPr>
        <w:t>38 966 eurot.</w:t>
      </w:r>
      <w:r w:rsidR="00924DCE" w:rsidRPr="003B5060">
        <w:rPr>
          <w:rFonts w:cs="Times New Roman"/>
        </w:rPr>
        <w:t xml:space="preserve"> </w:t>
      </w:r>
      <w:r w:rsidRPr="003B5060">
        <w:rPr>
          <w:rFonts w:cs="Times New Roman"/>
        </w:rPr>
        <w:t xml:space="preserve">Sissetulekud investeerimistegevusest on kavandatud </w:t>
      </w:r>
      <w:r w:rsidR="0039072A" w:rsidRPr="003B5060">
        <w:rPr>
          <w:rFonts w:cs="Times New Roman"/>
        </w:rPr>
        <w:t xml:space="preserve">summas </w:t>
      </w:r>
      <w:r w:rsidRPr="003B5060">
        <w:rPr>
          <w:rFonts w:cs="Times New Roman"/>
        </w:rPr>
        <w:t>2</w:t>
      </w:r>
      <w:r w:rsidR="007F05E9" w:rsidRPr="003B5060">
        <w:rPr>
          <w:rFonts w:cs="Times New Roman"/>
        </w:rPr>
        <w:t> </w:t>
      </w:r>
      <w:r w:rsidRPr="003B5060">
        <w:rPr>
          <w:rFonts w:cs="Times New Roman"/>
        </w:rPr>
        <w:t>438</w:t>
      </w:r>
      <w:r w:rsidR="007F05E9" w:rsidRPr="003B5060">
        <w:rPr>
          <w:rFonts w:cs="Times New Roman"/>
        </w:rPr>
        <w:t> </w:t>
      </w:r>
      <w:r w:rsidRPr="003B5060">
        <w:rPr>
          <w:rFonts w:cs="Times New Roman"/>
        </w:rPr>
        <w:t xml:space="preserve">845 eurot, nõuete ja kohustiste saldode muutus on kavandatud summas 2 284 915 eurot. Kokku </w:t>
      </w:r>
      <w:r w:rsidR="004376C9">
        <w:rPr>
          <w:rFonts w:cs="Times New Roman"/>
        </w:rPr>
        <w:t xml:space="preserve">on </w:t>
      </w:r>
      <w:r w:rsidRPr="003B5060">
        <w:rPr>
          <w:rFonts w:cs="Times New Roman"/>
        </w:rPr>
        <w:t xml:space="preserve">2024. a linna </w:t>
      </w:r>
      <w:r w:rsidR="0071772F" w:rsidRPr="003B5060">
        <w:rPr>
          <w:rFonts w:cs="Times New Roman"/>
        </w:rPr>
        <w:t xml:space="preserve">eelarve </w:t>
      </w:r>
      <w:r w:rsidRPr="003B5060">
        <w:rPr>
          <w:rFonts w:cs="Times New Roman"/>
        </w:rPr>
        <w:t xml:space="preserve">kavandatav maht </w:t>
      </w:r>
      <w:r w:rsidR="00AF5CBF" w:rsidRPr="003B5060">
        <w:rPr>
          <w:rFonts w:cs="Times New Roman"/>
        </w:rPr>
        <w:t>59</w:t>
      </w:r>
      <w:r w:rsidR="007F05E9" w:rsidRPr="003B5060">
        <w:rPr>
          <w:rFonts w:cs="Times New Roman"/>
        </w:rPr>
        <w:t> </w:t>
      </w:r>
      <w:r w:rsidR="00AF5CBF" w:rsidRPr="003B5060">
        <w:rPr>
          <w:rFonts w:cs="Times New Roman"/>
        </w:rPr>
        <w:t>862</w:t>
      </w:r>
      <w:r w:rsidR="007F05E9" w:rsidRPr="003B5060">
        <w:rPr>
          <w:rFonts w:cs="Times New Roman"/>
        </w:rPr>
        <w:t> </w:t>
      </w:r>
      <w:r w:rsidR="00AF5CBF" w:rsidRPr="003B5060">
        <w:rPr>
          <w:rFonts w:cs="Times New Roman"/>
        </w:rPr>
        <w:t>726</w:t>
      </w:r>
      <w:r w:rsidRPr="003B5060">
        <w:rPr>
          <w:rFonts w:cs="Times New Roman"/>
        </w:rPr>
        <w:t xml:space="preserve"> eurot.</w:t>
      </w:r>
    </w:p>
    <w:p w14:paraId="761826F2" w14:textId="77777777" w:rsidR="003B5060" w:rsidRPr="003B5060" w:rsidRDefault="003B5060" w:rsidP="003B5060">
      <w:pPr>
        <w:pStyle w:val="Phitekst"/>
        <w:spacing w:after="160" w:line="259" w:lineRule="auto"/>
        <w:rPr>
          <w:rFonts w:cs="Times New Roman"/>
        </w:rPr>
      </w:pPr>
    </w:p>
    <w:tbl>
      <w:tblPr>
        <w:tblW w:w="10367" w:type="dxa"/>
        <w:tblInd w:w="-142" w:type="dxa"/>
        <w:tblLayout w:type="fixed"/>
        <w:tblCellMar>
          <w:left w:w="70" w:type="dxa"/>
          <w:right w:w="70" w:type="dxa"/>
        </w:tblCellMar>
        <w:tblLook w:val="04A0" w:firstRow="1" w:lastRow="0" w:firstColumn="1" w:lastColumn="0" w:noHBand="0" w:noVBand="1"/>
      </w:tblPr>
      <w:tblGrid>
        <w:gridCol w:w="968"/>
        <w:gridCol w:w="5270"/>
        <w:gridCol w:w="1275"/>
        <w:gridCol w:w="1418"/>
        <w:gridCol w:w="1276"/>
        <w:gridCol w:w="160"/>
      </w:tblGrid>
      <w:tr w:rsidR="002651FC" w:rsidRPr="003B5060" w14:paraId="2F378D9F" w14:textId="77777777" w:rsidTr="00F77F79">
        <w:trPr>
          <w:gridAfter w:val="1"/>
          <w:wAfter w:w="160" w:type="dxa"/>
          <w:trHeight w:val="280"/>
        </w:trPr>
        <w:tc>
          <w:tcPr>
            <w:tcW w:w="7513" w:type="dxa"/>
            <w:gridSpan w:val="3"/>
            <w:tcBorders>
              <w:top w:val="nil"/>
              <w:left w:val="nil"/>
              <w:bottom w:val="nil"/>
              <w:right w:val="nil"/>
            </w:tcBorders>
            <w:shd w:val="clear" w:color="auto" w:fill="auto"/>
            <w:noWrap/>
            <w:vAlign w:val="bottom"/>
            <w:hideMark/>
          </w:tcPr>
          <w:p w14:paraId="287A453C" w14:textId="31F626F7" w:rsidR="008C45BB" w:rsidRPr="003B5060" w:rsidRDefault="004C66DB"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Tabel </w:t>
            </w:r>
            <w:r w:rsidR="00A378EB" w:rsidRPr="003B5060">
              <w:rPr>
                <w:rFonts w:ascii="Times New Roman" w:eastAsia="Times New Roman" w:hAnsi="Times New Roman" w:cs="Times New Roman"/>
                <w:kern w:val="0"/>
                <w:sz w:val="24"/>
                <w:szCs w:val="24"/>
                <w:lang w:eastAsia="et-EE"/>
                <w14:ligatures w14:val="none"/>
              </w:rPr>
              <w:t>2</w:t>
            </w:r>
            <w:r w:rsidR="007F05E9" w:rsidRPr="003B5060">
              <w:rPr>
                <w:rFonts w:ascii="Times New Roman" w:eastAsia="Times New Roman" w:hAnsi="Times New Roman" w:cs="Times New Roman"/>
                <w:kern w:val="0"/>
                <w:sz w:val="24"/>
                <w:szCs w:val="24"/>
                <w:lang w:eastAsia="et-EE"/>
                <w14:ligatures w14:val="none"/>
              </w:rPr>
              <w:t>.</w:t>
            </w:r>
            <w:r w:rsidRPr="003B5060">
              <w:rPr>
                <w:rFonts w:ascii="Times New Roman" w:eastAsia="Times New Roman" w:hAnsi="Times New Roman" w:cs="Times New Roman"/>
                <w:kern w:val="0"/>
                <w:sz w:val="24"/>
                <w:szCs w:val="24"/>
                <w:lang w:eastAsia="et-EE"/>
                <w14:ligatures w14:val="none"/>
              </w:rPr>
              <w:t xml:space="preserve"> </w:t>
            </w:r>
            <w:r w:rsidR="002651FC" w:rsidRPr="003B5060">
              <w:rPr>
                <w:rFonts w:ascii="Times New Roman" w:eastAsia="Times New Roman" w:hAnsi="Times New Roman" w:cs="Times New Roman"/>
                <w:kern w:val="0"/>
                <w:sz w:val="24"/>
                <w:szCs w:val="24"/>
                <w:lang w:eastAsia="et-EE"/>
                <w14:ligatures w14:val="none"/>
              </w:rPr>
              <w:t>Kohtla-Järve linna 2024. a põhitegevuse tulude eelarve projekt</w:t>
            </w:r>
          </w:p>
          <w:p w14:paraId="016B6308" w14:textId="700A4D94" w:rsidR="004C66DB" w:rsidRPr="003B5060" w:rsidRDefault="004C66DB" w:rsidP="005B6A94">
            <w:pPr>
              <w:spacing w:after="0" w:line="240" w:lineRule="auto"/>
              <w:rPr>
                <w:rFonts w:ascii="Times New Roman" w:eastAsia="Times New Roman" w:hAnsi="Times New Roman" w:cs="Times New Roman"/>
                <w:kern w:val="0"/>
                <w:sz w:val="24"/>
                <w:szCs w:val="24"/>
                <w:lang w:eastAsia="et-EE"/>
                <w14:ligatures w14:val="none"/>
              </w:rPr>
            </w:pPr>
          </w:p>
        </w:tc>
        <w:tc>
          <w:tcPr>
            <w:tcW w:w="1418" w:type="dxa"/>
            <w:tcBorders>
              <w:top w:val="nil"/>
              <w:left w:val="nil"/>
              <w:bottom w:val="nil"/>
              <w:right w:val="nil"/>
            </w:tcBorders>
            <w:shd w:val="clear" w:color="auto" w:fill="auto"/>
            <w:noWrap/>
            <w:vAlign w:val="bottom"/>
            <w:hideMark/>
          </w:tcPr>
          <w:p w14:paraId="79E292A4" w14:textId="77777777" w:rsidR="002651FC" w:rsidRPr="003B5060" w:rsidRDefault="002651FC" w:rsidP="005B6A94">
            <w:pPr>
              <w:spacing w:after="0" w:line="240" w:lineRule="auto"/>
              <w:rPr>
                <w:rFonts w:ascii="Times New Roman" w:eastAsia="Times New Roman" w:hAnsi="Times New Roman" w:cs="Times New Roman"/>
                <w:b/>
                <w:bCs/>
                <w:kern w:val="0"/>
                <w:sz w:val="24"/>
                <w:szCs w:val="24"/>
                <w:lang w:eastAsia="et-EE"/>
                <w14:ligatures w14:val="none"/>
              </w:rPr>
            </w:pPr>
          </w:p>
          <w:p w14:paraId="0FC2E09B" w14:textId="77777777" w:rsidR="004C66DB" w:rsidRPr="003B5060" w:rsidRDefault="004C66DB" w:rsidP="005B6A94">
            <w:pPr>
              <w:spacing w:after="0" w:line="240" w:lineRule="auto"/>
              <w:rPr>
                <w:rFonts w:ascii="Times New Roman" w:eastAsia="Times New Roman" w:hAnsi="Times New Roman" w:cs="Times New Roman"/>
                <w:b/>
                <w:bCs/>
                <w:kern w:val="0"/>
                <w:sz w:val="24"/>
                <w:szCs w:val="24"/>
                <w:lang w:eastAsia="et-EE"/>
                <w14:ligatures w14:val="none"/>
              </w:rPr>
            </w:pPr>
          </w:p>
        </w:tc>
        <w:tc>
          <w:tcPr>
            <w:tcW w:w="1276" w:type="dxa"/>
            <w:tcBorders>
              <w:top w:val="nil"/>
              <w:left w:val="nil"/>
              <w:bottom w:val="nil"/>
              <w:right w:val="nil"/>
            </w:tcBorders>
            <w:shd w:val="clear" w:color="auto" w:fill="auto"/>
            <w:noWrap/>
            <w:vAlign w:val="bottom"/>
            <w:hideMark/>
          </w:tcPr>
          <w:p w14:paraId="422F64B7"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7705DCD5" w14:textId="77777777" w:rsidTr="00F77F79">
        <w:trPr>
          <w:gridAfter w:val="1"/>
          <w:wAfter w:w="160" w:type="dxa"/>
          <w:trHeight w:val="275"/>
        </w:trPr>
        <w:tc>
          <w:tcPr>
            <w:tcW w:w="968" w:type="dxa"/>
            <w:tcBorders>
              <w:top w:val="single" w:sz="4" w:space="0" w:color="auto"/>
              <w:left w:val="single" w:sz="4" w:space="0" w:color="auto"/>
              <w:bottom w:val="nil"/>
              <w:right w:val="single" w:sz="4" w:space="0" w:color="auto"/>
            </w:tcBorders>
            <w:shd w:val="clear" w:color="auto" w:fill="auto"/>
            <w:noWrap/>
            <w:vAlign w:val="bottom"/>
            <w:hideMark/>
          </w:tcPr>
          <w:p w14:paraId="0140D35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EF8B4DB" w14:textId="77777777" w:rsidR="002651FC" w:rsidRPr="003B5060" w:rsidRDefault="002651FC" w:rsidP="005B6A94">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EFFE4" w14:textId="5D2C6AA6" w:rsidR="002651FC" w:rsidRPr="003B5060" w:rsidRDefault="00F77F79" w:rsidP="005B6A94">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2022 </w:t>
            </w:r>
            <w:r w:rsidR="0039072A" w:rsidRPr="003B5060">
              <w:rPr>
                <w:rFonts w:ascii="Times New Roman" w:eastAsia="Times New Roman" w:hAnsi="Times New Roman" w:cs="Times New Roman"/>
                <w:kern w:val="0"/>
                <w:sz w:val="24"/>
                <w:szCs w:val="24"/>
                <w:lang w:eastAsia="et-EE"/>
                <w14:ligatures w14:val="none"/>
              </w:rPr>
              <w:t xml:space="preserve">tulude </w:t>
            </w:r>
            <w:r w:rsidR="00563606" w:rsidRPr="003B5060">
              <w:rPr>
                <w:rFonts w:ascii="Times New Roman" w:eastAsia="Times New Roman" w:hAnsi="Times New Roman" w:cs="Times New Roman"/>
                <w:kern w:val="0"/>
                <w:sz w:val="24"/>
                <w:szCs w:val="24"/>
                <w:lang w:eastAsia="et-EE"/>
                <w14:ligatures w14:val="none"/>
              </w:rPr>
              <w:t>eelarve</w:t>
            </w:r>
            <w:r w:rsidR="002651FC" w:rsidRPr="003B5060">
              <w:rPr>
                <w:rFonts w:ascii="Times New Roman" w:eastAsia="Times New Roman" w:hAnsi="Times New Roman" w:cs="Times New Roman"/>
                <w:kern w:val="0"/>
                <w:sz w:val="24"/>
                <w:szCs w:val="24"/>
                <w:lang w:eastAsia="et-EE"/>
                <w14:ligatures w14:val="none"/>
              </w:rPr>
              <w:t xml:space="preserve"> täitmine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B9401" w14:textId="09F773F5" w:rsidR="002651FC" w:rsidRPr="003B5060" w:rsidRDefault="00F77F79" w:rsidP="005B6A94">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2023 t</w:t>
            </w:r>
            <w:r w:rsidR="002651FC" w:rsidRPr="003B5060">
              <w:rPr>
                <w:rFonts w:ascii="Times New Roman" w:eastAsia="Times New Roman" w:hAnsi="Times New Roman" w:cs="Times New Roman"/>
                <w:kern w:val="0"/>
                <w:sz w:val="24"/>
                <w:szCs w:val="24"/>
                <w:lang w:eastAsia="et-EE"/>
                <w14:ligatures w14:val="none"/>
              </w:rPr>
              <w:t>ulude eelarve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998EBE" w14:textId="1661CC4F" w:rsidR="002651FC" w:rsidRPr="003B5060" w:rsidRDefault="00F77F79" w:rsidP="005B6A94">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2024 t</w:t>
            </w:r>
            <w:r w:rsidR="002651FC" w:rsidRPr="003B5060">
              <w:rPr>
                <w:rFonts w:ascii="Times New Roman" w:eastAsia="Times New Roman" w:hAnsi="Times New Roman" w:cs="Times New Roman"/>
                <w:kern w:val="0"/>
                <w:sz w:val="24"/>
                <w:szCs w:val="24"/>
                <w:lang w:eastAsia="et-EE"/>
                <w14:ligatures w14:val="none"/>
              </w:rPr>
              <w:t xml:space="preserve">ulude eelarve projekt </w:t>
            </w:r>
          </w:p>
        </w:tc>
      </w:tr>
      <w:tr w:rsidR="002651FC" w:rsidRPr="003B5060" w14:paraId="083948E0" w14:textId="77777777" w:rsidTr="00F77F79">
        <w:trPr>
          <w:gridAfter w:val="1"/>
          <w:wAfter w:w="160" w:type="dxa"/>
          <w:trHeight w:val="132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6F5DCB7"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vMerge/>
            <w:tcBorders>
              <w:top w:val="nil"/>
              <w:left w:val="single" w:sz="4" w:space="0" w:color="auto"/>
              <w:bottom w:val="single" w:sz="4" w:space="0" w:color="auto"/>
              <w:right w:val="single" w:sz="4" w:space="0" w:color="auto"/>
            </w:tcBorders>
            <w:vAlign w:val="center"/>
            <w:hideMark/>
          </w:tcPr>
          <w:p w14:paraId="112127F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07974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E448457"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5960B3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393049EE"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8AD719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0EAD0B8" w14:textId="77777777" w:rsidR="002651FC" w:rsidRPr="003B5060" w:rsidRDefault="002651FC" w:rsidP="005B6A94">
            <w:pPr>
              <w:spacing w:after="0" w:line="240" w:lineRule="auto"/>
              <w:jc w:val="center"/>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Põhitegevuse tulud kokku</w:t>
            </w:r>
          </w:p>
        </w:tc>
        <w:tc>
          <w:tcPr>
            <w:tcW w:w="1275" w:type="dxa"/>
            <w:tcBorders>
              <w:top w:val="nil"/>
              <w:left w:val="nil"/>
              <w:bottom w:val="single" w:sz="4" w:space="0" w:color="auto"/>
              <w:right w:val="single" w:sz="4" w:space="0" w:color="auto"/>
            </w:tcBorders>
            <w:shd w:val="clear" w:color="auto" w:fill="auto"/>
            <w:noWrap/>
            <w:vAlign w:val="bottom"/>
            <w:hideMark/>
          </w:tcPr>
          <w:p w14:paraId="5B560526"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49 508 639</w:t>
            </w:r>
          </w:p>
        </w:tc>
        <w:tc>
          <w:tcPr>
            <w:tcW w:w="1418" w:type="dxa"/>
            <w:tcBorders>
              <w:top w:val="nil"/>
              <w:left w:val="nil"/>
              <w:bottom w:val="single" w:sz="4" w:space="0" w:color="auto"/>
              <w:right w:val="single" w:sz="4" w:space="0" w:color="auto"/>
            </w:tcBorders>
            <w:shd w:val="clear" w:color="auto" w:fill="auto"/>
            <w:noWrap/>
            <w:vAlign w:val="bottom"/>
            <w:hideMark/>
          </w:tcPr>
          <w:p w14:paraId="0E1068A3"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53 338 387</w:t>
            </w:r>
          </w:p>
        </w:tc>
        <w:tc>
          <w:tcPr>
            <w:tcW w:w="1276" w:type="dxa"/>
            <w:tcBorders>
              <w:top w:val="nil"/>
              <w:left w:val="nil"/>
              <w:bottom w:val="single" w:sz="4" w:space="0" w:color="auto"/>
              <w:right w:val="single" w:sz="4" w:space="0" w:color="auto"/>
            </w:tcBorders>
            <w:shd w:val="clear" w:color="auto" w:fill="auto"/>
            <w:noWrap/>
            <w:vAlign w:val="bottom"/>
            <w:hideMark/>
          </w:tcPr>
          <w:p w14:paraId="268AE2EC" w14:textId="77034CE3"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 xml:space="preserve">55 </w:t>
            </w:r>
            <w:r w:rsidR="00226DE7" w:rsidRPr="003B5060">
              <w:rPr>
                <w:rFonts w:ascii="Times New Roman" w:eastAsia="Times New Roman" w:hAnsi="Times New Roman" w:cs="Times New Roman"/>
                <w:b/>
                <w:bCs/>
                <w:kern w:val="0"/>
                <w:sz w:val="24"/>
                <w:szCs w:val="24"/>
                <w:lang w:eastAsia="et-EE"/>
                <w14:ligatures w14:val="none"/>
              </w:rPr>
              <w:t>1</w:t>
            </w:r>
            <w:r w:rsidRPr="003B5060">
              <w:rPr>
                <w:rFonts w:ascii="Times New Roman" w:eastAsia="Times New Roman" w:hAnsi="Times New Roman" w:cs="Times New Roman"/>
                <w:b/>
                <w:bCs/>
                <w:kern w:val="0"/>
                <w:sz w:val="24"/>
                <w:szCs w:val="24"/>
                <w:lang w:eastAsia="et-EE"/>
                <w14:ligatures w14:val="none"/>
              </w:rPr>
              <w:t>38 966</w:t>
            </w:r>
          </w:p>
        </w:tc>
      </w:tr>
      <w:tr w:rsidR="002651FC" w:rsidRPr="003B5060" w14:paraId="7EECDFD8" w14:textId="77777777" w:rsidTr="00F77F79">
        <w:trPr>
          <w:gridAfter w:val="1"/>
          <w:wAfter w:w="160" w:type="dxa"/>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C911345"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30</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349CEF72" w14:textId="77777777" w:rsidR="002651FC" w:rsidRPr="003B5060" w:rsidRDefault="002651FC" w:rsidP="005B6A94">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Maksutulud</w:t>
            </w:r>
          </w:p>
        </w:tc>
        <w:tc>
          <w:tcPr>
            <w:tcW w:w="1275" w:type="dxa"/>
            <w:tcBorders>
              <w:top w:val="nil"/>
              <w:left w:val="nil"/>
              <w:bottom w:val="single" w:sz="4" w:space="0" w:color="auto"/>
              <w:right w:val="single" w:sz="4" w:space="0" w:color="auto"/>
            </w:tcBorders>
            <w:shd w:val="clear" w:color="auto" w:fill="auto"/>
            <w:noWrap/>
            <w:vAlign w:val="bottom"/>
            <w:hideMark/>
          </w:tcPr>
          <w:p w14:paraId="039AB6CB"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24 580 545</w:t>
            </w:r>
          </w:p>
        </w:tc>
        <w:tc>
          <w:tcPr>
            <w:tcW w:w="1418" w:type="dxa"/>
            <w:tcBorders>
              <w:top w:val="nil"/>
              <w:left w:val="nil"/>
              <w:bottom w:val="single" w:sz="4" w:space="0" w:color="auto"/>
              <w:right w:val="single" w:sz="4" w:space="0" w:color="auto"/>
            </w:tcBorders>
            <w:shd w:val="clear" w:color="auto" w:fill="auto"/>
            <w:noWrap/>
            <w:vAlign w:val="bottom"/>
            <w:hideMark/>
          </w:tcPr>
          <w:p w14:paraId="61633D12"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25 712 000</w:t>
            </w:r>
          </w:p>
        </w:tc>
        <w:tc>
          <w:tcPr>
            <w:tcW w:w="1276" w:type="dxa"/>
            <w:tcBorders>
              <w:top w:val="nil"/>
              <w:left w:val="nil"/>
              <w:bottom w:val="single" w:sz="4" w:space="0" w:color="auto"/>
              <w:right w:val="single" w:sz="4" w:space="0" w:color="auto"/>
            </w:tcBorders>
            <w:shd w:val="clear" w:color="auto" w:fill="auto"/>
            <w:noWrap/>
            <w:vAlign w:val="bottom"/>
            <w:hideMark/>
          </w:tcPr>
          <w:p w14:paraId="372AC5A3"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29 742 637</w:t>
            </w:r>
          </w:p>
        </w:tc>
      </w:tr>
      <w:tr w:rsidR="002651FC" w:rsidRPr="003B5060" w14:paraId="7578205B"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054554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3000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1E598AA6" w14:textId="73A27F40"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Füüsilise isiku tulumaks (</w:t>
            </w:r>
            <w:r w:rsidR="007F05E9" w:rsidRPr="003B5060">
              <w:rPr>
                <w:rFonts w:ascii="Times New Roman" w:eastAsia="Times New Roman" w:hAnsi="Times New Roman" w:cs="Times New Roman"/>
                <w:kern w:val="0"/>
                <w:sz w:val="24"/>
                <w:szCs w:val="24"/>
                <w:lang w:eastAsia="et-EE"/>
                <w14:ligatures w14:val="none"/>
              </w:rPr>
              <w:t>20</w:t>
            </w:r>
            <w:r w:rsidRPr="003B5060">
              <w:rPr>
                <w:rFonts w:ascii="Times New Roman" w:eastAsia="Times New Roman" w:hAnsi="Times New Roman" w:cs="Times New Roman"/>
                <w:kern w:val="0"/>
                <w:sz w:val="24"/>
                <w:szCs w:val="24"/>
                <w:lang w:eastAsia="et-EE"/>
                <w14:ligatures w14:val="none"/>
              </w:rPr>
              <w:t>22</w:t>
            </w:r>
            <w:r w:rsidR="003C1E26">
              <w:rPr>
                <w:rFonts w:ascii="Times New Roman" w:eastAsia="Times New Roman" w:hAnsi="Times New Roman" w:cs="Times New Roman"/>
                <w:kern w:val="0"/>
                <w:sz w:val="24"/>
                <w:szCs w:val="24"/>
                <w:lang w:eastAsia="et-EE"/>
                <w14:ligatures w14:val="none"/>
              </w:rPr>
              <w:t>.–</w:t>
            </w:r>
            <w:r w:rsidR="007F05E9" w:rsidRPr="003B5060">
              <w:rPr>
                <w:rFonts w:ascii="Times New Roman" w:eastAsia="Times New Roman" w:hAnsi="Times New Roman" w:cs="Times New Roman"/>
                <w:kern w:val="0"/>
                <w:sz w:val="24"/>
                <w:szCs w:val="24"/>
                <w:lang w:eastAsia="et-EE"/>
                <w14:ligatures w14:val="none"/>
              </w:rPr>
              <w:t>20</w:t>
            </w:r>
            <w:r w:rsidRPr="003B5060">
              <w:rPr>
                <w:rFonts w:ascii="Times New Roman" w:eastAsia="Times New Roman" w:hAnsi="Times New Roman" w:cs="Times New Roman"/>
                <w:kern w:val="0"/>
                <w:sz w:val="24"/>
                <w:szCs w:val="24"/>
                <w:lang w:eastAsia="et-EE"/>
                <w14:ligatures w14:val="none"/>
              </w:rPr>
              <w:t>23. a</w:t>
            </w:r>
            <w:r w:rsidR="007F05E9" w:rsidRPr="003B5060">
              <w:rPr>
                <w:rFonts w:ascii="Times New Roman" w:eastAsia="Times New Roman" w:hAnsi="Times New Roman" w:cs="Times New Roman"/>
                <w:kern w:val="0"/>
                <w:sz w:val="24"/>
                <w:szCs w:val="24"/>
                <w:lang w:eastAsia="et-EE"/>
                <w14:ligatures w14:val="none"/>
              </w:rPr>
              <w:t xml:space="preserve"> </w:t>
            </w:r>
            <w:r w:rsidRPr="003B5060">
              <w:rPr>
                <w:rFonts w:ascii="Times New Roman" w:eastAsia="Times New Roman" w:hAnsi="Times New Roman" w:cs="Times New Roman"/>
                <w:kern w:val="0"/>
                <w:sz w:val="24"/>
                <w:szCs w:val="24"/>
                <w:lang w:eastAsia="et-EE"/>
                <w14:ligatures w14:val="none"/>
              </w:rPr>
              <w:t xml:space="preserve">11,96%, </w:t>
            </w:r>
            <w:r w:rsidR="007F05E9" w:rsidRPr="003B5060">
              <w:rPr>
                <w:rFonts w:ascii="Times New Roman" w:eastAsia="Times New Roman" w:hAnsi="Times New Roman" w:cs="Times New Roman"/>
                <w:kern w:val="0"/>
                <w:sz w:val="24"/>
                <w:szCs w:val="24"/>
                <w:lang w:eastAsia="et-EE"/>
                <w14:ligatures w14:val="none"/>
              </w:rPr>
              <w:t>20</w:t>
            </w:r>
            <w:r w:rsidRPr="003B5060">
              <w:rPr>
                <w:rFonts w:ascii="Times New Roman" w:eastAsia="Times New Roman" w:hAnsi="Times New Roman" w:cs="Times New Roman"/>
                <w:kern w:val="0"/>
                <w:sz w:val="24"/>
                <w:szCs w:val="24"/>
                <w:lang w:eastAsia="et-EE"/>
                <w14:ligatures w14:val="none"/>
              </w:rPr>
              <w:t>24. a 11,89% brutotulult)</w:t>
            </w:r>
          </w:p>
        </w:tc>
        <w:tc>
          <w:tcPr>
            <w:tcW w:w="1275" w:type="dxa"/>
            <w:tcBorders>
              <w:top w:val="nil"/>
              <w:left w:val="nil"/>
              <w:bottom w:val="single" w:sz="4" w:space="0" w:color="auto"/>
              <w:right w:val="single" w:sz="4" w:space="0" w:color="auto"/>
            </w:tcBorders>
            <w:shd w:val="clear" w:color="auto" w:fill="auto"/>
            <w:noWrap/>
            <w:vAlign w:val="bottom"/>
            <w:hideMark/>
          </w:tcPr>
          <w:p w14:paraId="6C28B8B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24 377 724</w:t>
            </w:r>
          </w:p>
        </w:tc>
        <w:tc>
          <w:tcPr>
            <w:tcW w:w="1418" w:type="dxa"/>
            <w:tcBorders>
              <w:top w:val="nil"/>
              <w:left w:val="nil"/>
              <w:bottom w:val="single" w:sz="4" w:space="0" w:color="auto"/>
              <w:right w:val="single" w:sz="4" w:space="0" w:color="auto"/>
            </w:tcBorders>
            <w:shd w:val="clear" w:color="auto" w:fill="auto"/>
            <w:noWrap/>
            <w:vAlign w:val="bottom"/>
            <w:hideMark/>
          </w:tcPr>
          <w:p w14:paraId="7142A64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25 500 000</w:t>
            </w:r>
          </w:p>
        </w:tc>
        <w:tc>
          <w:tcPr>
            <w:tcW w:w="1276" w:type="dxa"/>
            <w:tcBorders>
              <w:top w:val="nil"/>
              <w:left w:val="nil"/>
              <w:bottom w:val="single" w:sz="4" w:space="0" w:color="auto"/>
              <w:right w:val="single" w:sz="4" w:space="0" w:color="auto"/>
            </w:tcBorders>
            <w:shd w:val="clear" w:color="auto" w:fill="auto"/>
            <w:noWrap/>
            <w:vAlign w:val="bottom"/>
            <w:hideMark/>
          </w:tcPr>
          <w:p w14:paraId="24F210B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27 415 000</w:t>
            </w:r>
          </w:p>
        </w:tc>
      </w:tr>
      <w:tr w:rsidR="002651FC" w:rsidRPr="003B5060" w14:paraId="14266AF4"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C7E482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3000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33A20A9B" w14:textId="3BF8B103"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Tulumaks pensionitulult (2,5% alates </w:t>
            </w:r>
            <w:r w:rsidR="007F05E9" w:rsidRPr="003B5060">
              <w:rPr>
                <w:rFonts w:ascii="Times New Roman" w:eastAsia="Times New Roman" w:hAnsi="Times New Roman" w:cs="Times New Roman"/>
                <w:kern w:val="0"/>
                <w:sz w:val="24"/>
                <w:szCs w:val="24"/>
                <w:lang w:eastAsia="et-EE"/>
                <w14:ligatures w14:val="none"/>
              </w:rPr>
              <w:t>20</w:t>
            </w:r>
            <w:r w:rsidRPr="003B5060">
              <w:rPr>
                <w:rFonts w:ascii="Times New Roman" w:eastAsia="Times New Roman" w:hAnsi="Times New Roman" w:cs="Times New Roman"/>
                <w:kern w:val="0"/>
                <w:sz w:val="24"/>
                <w:szCs w:val="24"/>
                <w:lang w:eastAsia="et-EE"/>
                <w14:ligatures w14:val="none"/>
              </w:rPr>
              <w:t>24. a)</w:t>
            </w:r>
          </w:p>
        </w:tc>
        <w:tc>
          <w:tcPr>
            <w:tcW w:w="1275" w:type="dxa"/>
            <w:tcBorders>
              <w:top w:val="nil"/>
              <w:left w:val="nil"/>
              <w:bottom w:val="single" w:sz="4" w:space="0" w:color="auto"/>
              <w:right w:val="single" w:sz="4" w:space="0" w:color="auto"/>
            </w:tcBorders>
            <w:shd w:val="clear" w:color="auto" w:fill="auto"/>
            <w:noWrap/>
            <w:vAlign w:val="bottom"/>
            <w:hideMark/>
          </w:tcPr>
          <w:p w14:paraId="6A7DB65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73CA411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12FDC6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2 165 000</w:t>
            </w:r>
          </w:p>
        </w:tc>
      </w:tr>
      <w:tr w:rsidR="002651FC" w:rsidRPr="003B5060" w14:paraId="235C3ACF" w14:textId="77777777" w:rsidTr="00F77F79">
        <w:trPr>
          <w:gridAfter w:val="1"/>
          <w:wAfter w:w="160" w:type="dxa"/>
          <w:trHeight w:val="27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0E1D3D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3030</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128846E8"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Maamaks</w:t>
            </w:r>
          </w:p>
        </w:tc>
        <w:tc>
          <w:tcPr>
            <w:tcW w:w="1275" w:type="dxa"/>
            <w:tcBorders>
              <w:top w:val="nil"/>
              <w:left w:val="nil"/>
              <w:bottom w:val="single" w:sz="4" w:space="0" w:color="auto"/>
              <w:right w:val="single" w:sz="4" w:space="0" w:color="auto"/>
            </w:tcBorders>
            <w:shd w:val="clear" w:color="auto" w:fill="auto"/>
            <w:noWrap/>
            <w:vAlign w:val="bottom"/>
            <w:hideMark/>
          </w:tcPr>
          <w:p w14:paraId="1114F26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189 186</w:t>
            </w:r>
          </w:p>
        </w:tc>
        <w:tc>
          <w:tcPr>
            <w:tcW w:w="1418" w:type="dxa"/>
            <w:tcBorders>
              <w:top w:val="nil"/>
              <w:left w:val="nil"/>
              <w:bottom w:val="single" w:sz="4" w:space="0" w:color="auto"/>
              <w:right w:val="single" w:sz="4" w:space="0" w:color="auto"/>
            </w:tcBorders>
            <w:shd w:val="clear" w:color="auto" w:fill="auto"/>
            <w:noWrap/>
            <w:vAlign w:val="bottom"/>
            <w:hideMark/>
          </w:tcPr>
          <w:p w14:paraId="6BA4DF4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200 000</w:t>
            </w:r>
          </w:p>
        </w:tc>
        <w:tc>
          <w:tcPr>
            <w:tcW w:w="1276" w:type="dxa"/>
            <w:tcBorders>
              <w:top w:val="nil"/>
              <w:left w:val="nil"/>
              <w:bottom w:val="single" w:sz="4" w:space="0" w:color="auto"/>
              <w:right w:val="single" w:sz="4" w:space="0" w:color="auto"/>
            </w:tcBorders>
            <w:shd w:val="clear" w:color="auto" w:fill="auto"/>
            <w:noWrap/>
            <w:vAlign w:val="bottom"/>
            <w:hideMark/>
          </w:tcPr>
          <w:p w14:paraId="2F1713B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150 637</w:t>
            </w:r>
          </w:p>
        </w:tc>
      </w:tr>
      <w:tr w:rsidR="002651FC" w:rsidRPr="003B5060" w14:paraId="72D7310E" w14:textId="77777777" w:rsidTr="00F77F79">
        <w:trPr>
          <w:gridAfter w:val="1"/>
          <w:wAfter w:w="160" w:type="dxa"/>
          <w:trHeight w:val="29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448DD2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lastRenderedPageBreak/>
              <w:t>3044</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1A5A209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Reklaamimaks</w:t>
            </w:r>
          </w:p>
        </w:tc>
        <w:tc>
          <w:tcPr>
            <w:tcW w:w="1275" w:type="dxa"/>
            <w:tcBorders>
              <w:top w:val="nil"/>
              <w:left w:val="nil"/>
              <w:bottom w:val="single" w:sz="4" w:space="0" w:color="auto"/>
              <w:right w:val="single" w:sz="4" w:space="0" w:color="auto"/>
            </w:tcBorders>
            <w:shd w:val="clear" w:color="auto" w:fill="auto"/>
            <w:noWrap/>
            <w:vAlign w:val="bottom"/>
            <w:hideMark/>
          </w:tcPr>
          <w:p w14:paraId="0EA092B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13 635</w:t>
            </w:r>
          </w:p>
        </w:tc>
        <w:tc>
          <w:tcPr>
            <w:tcW w:w="1418" w:type="dxa"/>
            <w:tcBorders>
              <w:top w:val="nil"/>
              <w:left w:val="nil"/>
              <w:bottom w:val="single" w:sz="4" w:space="0" w:color="auto"/>
              <w:right w:val="single" w:sz="4" w:space="0" w:color="auto"/>
            </w:tcBorders>
            <w:shd w:val="clear" w:color="auto" w:fill="auto"/>
            <w:noWrap/>
            <w:vAlign w:val="bottom"/>
            <w:hideMark/>
          </w:tcPr>
          <w:p w14:paraId="4128BB1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12 000</w:t>
            </w:r>
          </w:p>
        </w:tc>
        <w:tc>
          <w:tcPr>
            <w:tcW w:w="1276" w:type="dxa"/>
            <w:tcBorders>
              <w:top w:val="nil"/>
              <w:left w:val="nil"/>
              <w:bottom w:val="single" w:sz="4" w:space="0" w:color="auto"/>
              <w:right w:val="single" w:sz="4" w:space="0" w:color="auto"/>
            </w:tcBorders>
            <w:shd w:val="clear" w:color="auto" w:fill="auto"/>
            <w:noWrap/>
            <w:vAlign w:val="bottom"/>
            <w:hideMark/>
          </w:tcPr>
          <w:p w14:paraId="529D2D1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12 000</w:t>
            </w:r>
          </w:p>
        </w:tc>
      </w:tr>
      <w:tr w:rsidR="002651FC" w:rsidRPr="003B5060" w14:paraId="0C715AB9"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481C94B"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32</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214089B" w14:textId="77777777" w:rsidR="002651FC" w:rsidRPr="003B5060" w:rsidRDefault="002651FC" w:rsidP="005B6A94">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Tulud kaupade ja teenuste müügist</w:t>
            </w:r>
          </w:p>
        </w:tc>
        <w:tc>
          <w:tcPr>
            <w:tcW w:w="1275" w:type="dxa"/>
            <w:tcBorders>
              <w:top w:val="nil"/>
              <w:left w:val="nil"/>
              <w:bottom w:val="single" w:sz="4" w:space="0" w:color="auto"/>
              <w:right w:val="single" w:sz="4" w:space="0" w:color="auto"/>
            </w:tcBorders>
            <w:shd w:val="clear" w:color="auto" w:fill="auto"/>
            <w:noWrap/>
            <w:vAlign w:val="bottom"/>
            <w:hideMark/>
          </w:tcPr>
          <w:p w14:paraId="159AEB4B"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3 958 075</w:t>
            </w:r>
          </w:p>
        </w:tc>
        <w:tc>
          <w:tcPr>
            <w:tcW w:w="1418" w:type="dxa"/>
            <w:tcBorders>
              <w:top w:val="nil"/>
              <w:left w:val="nil"/>
              <w:bottom w:val="single" w:sz="4" w:space="0" w:color="auto"/>
              <w:right w:val="single" w:sz="4" w:space="0" w:color="auto"/>
            </w:tcBorders>
            <w:shd w:val="clear" w:color="auto" w:fill="auto"/>
            <w:noWrap/>
            <w:vAlign w:val="bottom"/>
            <w:hideMark/>
          </w:tcPr>
          <w:p w14:paraId="73414C92"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3 932 412</w:t>
            </w:r>
          </w:p>
        </w:tc>
        <w:tc>
          <w:tcPr>
            <w:tcW w:w="1276" w:type="dxa"/>
            <w:tcBorders>
              <w:top w:val="nil"/>
              <w:left w:val="nil"/>
              <w:bottom w:val="single" w:sz="4" w:space="0" w:color="auto"/>
              <w:right w:val="single" w:sz="4" w:space="0" w:color="auto"/>
            </w:tcBorders>
            <w:shd w:val="clear" w:color="auto" w:fill="auto"/>
            <w:noWrap/>
            <w:vAlign w:val="bottom"/>
            <w:hideMark/>
          </w:tcPr>
          <w:p w14:paraId="2B238350" w14:textId="501290F9"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 xml:space="preserve">4 </w:t>
            </w:r>
            <w:r w:rsidR="00AF5CBF" w:rsidRPr="003B5060">
              <w:rPr>
                <w:rFonts w:ascii="Times New Roman" w:eastAsia="Times New Roman" w:hAnsi="Times New Roman" w:cs="Times New Roman"/>
                <w:b/>
                <w:bCs/>
                <w:kern w:val="0"/>
                <w:sz w:val="24"/>
                <w:szCs w:val="24"/>
                <w:lang w:eastAsia="et-EE"/>
                <w14:ligatures w14:val="none"/>
              </w:rPr>
              <w:t>0</w:t>
            </w:r>
            <w:r w:rsidRPr="003B5060">
              <w:rPr>
                <w:rFonts w:ascii="Times New Roman" w:eastAsia="Times New Roman" w:hAnsi="Times New Roman" w:cs="Times New Roman"/>
                <w:b/>
                <w:bCs/>
                <w:kern w:val="0"/>
                <w:sz w:val="24"/>
                <w:szCs w:val="24"/>
                <w:lang w:eastAsia="et-EE"/>
                <w14:ligatures w14:val="none"/>
              </w:rPr>
              <w:t>85 972</w:t>
            </w:r>
          </w:p>
        </w:tc>
      </w:tr>
      <w:tr w:rsidR="002651FC" w:rsidRPr="003B5060" w14:paraId="27C19C78"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3B229B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320</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14F67E3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Riigilõiv</w:t>
            </w:r>
          </w:p>
        </w:tc>
        <w:tc>
          <w:tcPr>
            <w:tcW w:w="1275" w:type="dxa"/>
            <w:tcBorders>
              <w:top w:val="nil"/>
              <w:left w:val="nil"/>
              <w:bottom w:val="single" w:sz="4" w:space="0" w:color="auto"/>
              <w:right w:val="single" w:sz="4" w:space="0" w:color="auto"/>
            </w:tcBorders>
            <w:shd w:val="clear" w:color="auto" w:fill="auto"/>
            <w:noWrap/>
            <w:vAlign w:val="bottom"/>
            <w:hideMark/>
          </w:tcPr>
          <w:p w14:paraId="4F55A54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8 332</w:t>
            </w:r>
          </w:p>
        </w:tc>
        <w:tc>
          <w:tcPr>
            <w:tcW w:w="1418" w:type="dxa"/>
            <w:tcBorders>
              <w:top w:val="nil"/>
              <w:left w:val="nil"/>
              <w:bottom w:val="single" w:sz="4" w:space="0" w:color="auto"/>
              <w:right w:val="single" w:sz="4" w:space="0" w:color="auto"/>
            </w:tcBorders>
            <w:shd w:val="clear" w:color="auto" w:fill="auto"/>
            <w:noWrap/>
            <w:vAlign w:val="bottom"/>
            <w:hideMark/>
          </w:tcPr>
          <w:p w14:paraId="23B27AB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10 000</w:t>
            </w:r>
          </w:p>
        </w:tc>
        <w:tc>
          <w:tcPr>
            <w:tcW w:w="1276" w:type="dxa"/>
            <w:tcBorders>
              <w:top w:val="nil"/>
              <w:left w:val="nil"/>
              <w:bottom w:val="single" w:sz="4" w:space="0" w:color="auto"/>
              <w:right w:val="single" w:sz="4" w:space="0" w:color="auto"/>
            </w:tcBorders>
            <w:shd w:val="clear" w:color="auto" w:fill="auto"/>
            <w:noWrap/>
            <w:vAlign w:val="bottom"/>
            <w:hideMark/>
          </w:tcPr>
          <w:p w14:paraId="1119D9B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7 000</w:t>
            </w:r>
          </w:p>
        </w:tc>
      </w:tr>
      <w:tr w:rsidR="002651FC" w:rsidRPr="003B5060" w14:paraId="55598DC2" w14:textId="77777777" w:rsidTr="00F77F79">
        <w:trPr>
          <w:gridAfter w:val="1"/>
          <w:wAfter w:w="160" w:type="dxa"/>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99C656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320180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0FEB415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Riigilõiv ehituslubade eest</w:t>
            </w:r>
          </w:p>
        </w:tc>
        <w:tc>
          <w:tcPr>
            <w:tcW w:w="1275" w:type="dxa"/>
            <w:tcBorders>
              <w:top w:val="nil"/>
              <w:left w:val="nil"/>
              <w:bottom w:val="single" w:sz="4" w:space="0" w:color="auto"/>
              <w:right w:val="single" w:sz="4" w:space="0" w:color="auto"/>
            </w:tcBorders>
            <w:shd w:val="clear" w:color="auto" w:fill="auto"/>
            <w:noWrap/>
            <w:vAlign w:val="bottom"/>
            <w:hideMark/>
          </w:tcPr>
          <w:p w14:paraId="4F376CE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4 060</w:t>
            </w:r>
          </w:p>
        </w:tc>
        <w:tc>
          <w:tcPr>
            <w:tcW w:w="1418" w:type="dxa"/>
            <w:tcBorders>
              <w:top w:val="nil"/>
              <w:left w:val="nil"/>
              <w:bottom w:val="single" w:sz="4" w:space="0" w:color="auto"/>
              <w:right w:val="single" w:sz="4" w:space="0" w:color="auto"/>
            </w:tcBorders>
            <w:shd w:val="clear" w:color="auto" w:fill="auto"/>
            <w:noWrap/>
            <w:vAlign w:val="bottom"/>
            <w:hideMark/>
          </w:tcPr>
          <w:p w14:paraId="1C5A4EF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4 500</w:t>
            </w:r>
          </w:p>
        </w:tc>
        <w:tc>
          <w:tcPr>
            <w:tcW w:w="1276" w:type="dxa"/>
            <w:tcBorders>
              <w:top w:val="nil"/>
              <w:left w:val="nil"/>
              <w:bottom w:val="single" w:sz="4" w:space="0" w:color="auto"/>
              <w:right w:val="single" w:sz="4" w:space="0" w:color="auto"/>
            </w:tcBorders>
            <w:shd w:val="clear" w:color="auto" w:fill="auto"/>
            <w:noWrap/>
            <w:vAlign w:val="bottom"/>
            <w:hideMark/>
          </w:tcPr>
          <w:p w14:paraId="4F92FF5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3 000</w:t>
            </w:r>
          </w:p>
        </w:tc>
      </w:tr>
      <w:tr w:rsidR="002651FC" w:rsidRPr="003B5060" w14:paraId="061988BE"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7A0225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320320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05516B46"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Riigilõiv kasutusloa väljastamise eest</w:t>
            </w:r>
          </w:p>
        </w:tc>
        <w:tc>
          <w:tcPr>
            <w:tcW w:w="1275" w:type="dxa"/>
            <w:tcBorders>
              <w:top w:val="nil"/>
              <w:left w:val="nil"/>
              <w:bottom w:val="single" w:sz="4" w:space="0" w:color="auto"/>
              <w:right w:val="single" w:sz="4" w:space="0" w:color="auto"/>
            </w:tcBorders>
            <w:shd w:val="clear" w:color="auto" w:fill="auto"/>
            <w:noWrap/>
            <w:vAlign w:val="bottom"/>
            <w:hideMark/>
          </w:tcPr>
          <w:p w14:paraId="1F8D1AD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630</w:t>
            </w:r>
          </w:p>
        </w:tc>
        <w:tc>
          <w:tcPr>
            <w:tcW w:w="1418" w:type="dxa"/>
            <w:tcBorders>
              <w:top w:val="nil"/>
              <w:left w:val="nil"/>
              <w:bottom w:val="single" w:sz="4" w:space="0" w:color="auto"/>
              <w:right w:val="single" w:sz="4" w:space="0" w:color="auto"/>
            </w:tcBorders>
            <w:shd w:val="clear" w:color="auto" w:fill="auto"/>
            <w:noWrap/>
            <w:vAlign w:val="bottom"/>
            <w:hideMark/>
          </w:tcPr>
          <w:p w14:paraId="034BB61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2 000</w:t>
            </w:r>
          </w:p>
        </w:tc>
        <w:tc>
          <w:tcPr>
            <w:tcW w:w="1276" w:type="dxa"/>
            <w:tcBorders>
              <w:top w:val="nil"/>
              <w:left w:val="nil"/>
              <w:bottom w:val="single" w:sz="4" w:space="0" w:color="auto"/>
              <w:right w:val="single" w:sz="4" w:space="0" w:color="auto"/>
            </w:tcBorders>
            <w:shd w:val="clear" w:color="auto" w:fill="auto"/>
            <w:noWrap/>
            <w:vAlign w:val="bottom"/>
            <w:hideMark/>
          </w:tcPr>
          <w:p w14:paraId="0A94B61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1 000</w:t>
            </w:r>
          </w:p>
        </w:tc>
      </w:tr>
      <w:tr w:rsidR="002651FC" w:rsidRPr="003B5060" w14:paraId="09C2744F"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C9F8DF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320999</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3016537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Muud riigilõivud</w:t>
            </w:r>
          </w:p>
        </w:tc>
        <w:tc>
          <w:tcPr>
            <w:tcW w:w="1275" w:type="dxa"/>
            <w:tcBorders>
              <w:top w:val="nil"/>
              <w:left w:val="nil"/>
              <w:bottom w:val="single" w:sz="4" w:space="0" w:color="auto"/>
              <w:right w:val="single" w:sz="4" w:space="0" w:color="auto"/>
            </w:tcBorders>
            <w:shd w:val="clear" w:color="auto" w:fill="auto"/>
            <w:noWrap/>
            <w:vAlign w:val="bottom"/>
            <w:hideMark/>
          </w:tcPr>
          <w:p w14:paraId="638BDBA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3 642</w:t>
            </w:r>
          </w:p>
        </w:tc>
        <w:tc>
          <w:tcPr>
            <w:tcW w:w="1418" w:type="dxa"/>
            <w:tcBorders>
              <w:top w:val="nil"/>
              <w:left w:val="nil"/>
              <w:bottom w:val="single" w:sz="4" w:space="0" w:color="auto"/>
              <w:right w:val="single" w:sz="4" w:space="0" w:color="auto"/>
            </w:tcBorders>
            <w:shd w:val="clear" w:color="auto" w:fill="auto"/>
            <w:noWrap/>
            <w:vAlign w:val="bottom"/>
            <w:hideMark/>
          </w:tcPr>
          <w:p w14:paraId="0776B26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3 500</w:t>
            </w:r>
          </w:p>
        </w:tc>
        <w:tc>
          <w:tcPr>
            <w:tcW w:w="1276" w:type="dxa"/>
            <w:tcBorders>
              <w:top w:val="nil"/>
              <w:left w:val="nil"/>
              <w:bottom w:val="single" w:sz="4" w:space="0" w:color="auto"/>
              <w:right w:val="single" w:sz="4" w:space="0" w:color="auto"/>
            </w:tcBorders>
            <w:shd w:val="clear" w:color="auto" w:fill="auto"/>
            <w:noWrap/>
            <w:vAlign w:val="bottom"/>
            <w:hideMark/>
          </w:tcPr>
          <w:p w14:paraId="6FA78C6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3 000</w:t>
            </w:r>
          </w:p>
        </w:tc>
      </w:tr>
      <w:tr w:rsidR="002651FC" w:rsidRPr="003B5060" w14:paraId="1CA8B475"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3F4BE5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F37AA1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Tulud kaupade ja teenuste müügist</w:t>
            </w:r>
          </w:p>
        </w:tc>
        <w:tc>
          <w:tcPr>
            <w:tcW w:w="1275" w:type="dxa"/>
            <w:tcBorders>
              <w:top w:val="nil"/>
              <w:left w:val="nil"/>
              <w:bottom w:val="single" w:sz="4" w:space="0" w:color="auto"/>
              <w:right w:val="single" w:sz="4" w:space="0" w:color="auto"/>
            </w:tcBorders>
            <w:shd w:val="clear" w:color="auto" w:fill="auto"/>
            <w:noWrap/>
            <w:vAlign w:val="bottom"/>
            <w:hideMark/>
          </w:tcPr>
          <w:p w14:paraId="7584DF96"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3 826 163</w:t>
            </w:r>
          </w:p>
        </w:tc>
        <w:tc>
          <w:tcPr>
            <w:tcW w:w="1418" w:type="dxa"/>
            <w:tcBorders>
              <w:top w:val="nil"/>
              <w:left w:val="nil"/>
              <w:bottom w:val="single" w:sz="4" w:space="0" w:color="auto"/>
              <w:right w:val="single" w:sz="4" w:space="0" w:color="auto"/>
            </w:tcBorders>
            <w:shd w:val="clear" w:color="auto" w:fill="auto"/>
            <w:noWrap/>
            <w:vAlign w:val="bottom"/>
            <w:hideMark/>
          </w:tcPr>
          <w:p w14:paraId="0582764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3 786 282</w:t>
            </w:r>
          </w:p>
        </w:tc>
        <w:tc>
          <w:tcPr>
            <w:tcW w:w="1276" w:type="dxa"/>
            <w:tcBorders>
              <w:top w:val="nil"/>
              <w:left w:val="nil"/>
              <w:bottom w:val="single" w:sz="4" w:space="0" w:color="auto"/>
              <w:right w:val="single" w:sz="4" w:space="0" w:color="auto"/>
            </w:tcBorders>
            <w:shd w:val="clear" w:color="auto" w:fill="auto"/>
            <w:noWrap/>
            <w:vAlign w:val="bottom"/>
            <w:hideMark/>
          </w:tcPr>
          <w:p w14:paraId="79005423" w14:textId="76759958" w:rsidR="002651FC" w:rsidRPr="003B5060" w:rsidRDefault="00AF5CBF"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3 938 390</w:t>
            </w:r>
          </w:p>
        </w:tc>
      </w:tr>
      <w:tr w:rsidR="002651FC" w:rsidRPr="003B5060" w14:paraId="64EBA932"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F1FBC2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F82013A"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Haridusasutuste majandustegevusest</w:t>
            </w:r>
          </w:p>
        </w:tc>
        <w:tc>
          <w:tcPr>
            <w:tcW w:w="1275" w:type="dxa"/>
            <w:tcBorders>
              <w:top w:val="nil"/>
              <w:left w:val="nil"/>
              <w:bottom w:val="single" w:sz="4" w:space="0" w:color="auto"/>
              <w:right w:val="single" w:sz="4" w:space="0" w:color="auto"/>
            </w:tcBorders>
            <w:shd w:val="clear" w:color="auto" w:fill="auto"/>
            <w:noWrap/>
            <w:vAlign w:val="bottom"/>
            <w:hideMark/>
          </w:tcPr>
          <w:p w14:paraId="4975FED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997 687</w:t>
            </w:r>
          </w:p>
        </w:tc>
        <w:tc>
          <w:tcPr>
            <w:tcW w:w="1418" w:type="dxa"/>
            <w:tcBorders>
              <w:top w:val="nil"/>
              <w:left w:val="nil"/>
              <w:bottom w:val="single" w:sz="4" w:space="0" w:color="auto"/>
              <w:right w:val="single" w:sz="4" w:space="0" w:color="auto"/>
            </w:tcBorders>
            <w:shd w:val="clear" w:color="auto" w:fill="auto"/>
            <w:noWrap/>
            <w:vAlign w:val="bottom"/>
            <w:hideMark/>
          </w:tcPr>
          <w:p w14:paraId="4EBE3FB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1 373 800</w:t>
            </w:r>
          </w:p>
        </w:tc>
        <w:tc>
          <w:tcPr>
            <w:tcW w:w="1276" w:type="dxa"/>
            <w:tcBorders>
              <w:top w:val="nil"/>
              <w:left w:val="nil"/>
              <w:bottom w:val="single" w:sz="4" w:space="0" w:color="auto"/>
              <w:right w:val="single" w:sz="4" w:space="0" w:color="auto"/>
            </w:tcBorders>
            <w:shd w:val="clear" w:color="auto" w:fill="auto"/>
            <w:noWrap/>
            <w:vAlign w:val="bottom"/>
            <w:hideMark/>
          </w:tcPr>
          <w:p w14:paraId="73A03A5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1 329 074</w:t>
            </w:r>
          </w:p>
        </w:tc>
      </w:tr>
      <w:tr w:rsidR="002651FC" w:rsidRPr="003B5060" w14:paraId="42ACD8BC"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FC6D1F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9727CD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Haridusasutuste majandustegevusest (kohatasu)</w:t>
            </w:r>
          </w:p>
        </w:tc>
        <w:tc>
          <w:tcPr>
            <w:tcW w:w="1275" w:type="dxa"/>
            <w:tcBorders>
              <w:top w:val="nil"/>
              <w:left w:val="nil"/>
              <w:bottom w:val="single" w:sz="4" w:space="0" w:color="auto"/>
              <w:right w:val="single" w:sz="4" w:space="0" w:color="auto"/>
            </w:tcBorders>
            <w:shd w:val="clear" w:color="auto" w:fill="auto"/>
            <w:noWrap/>
            <w:vAlign w:val="bottom"/>
            <w:hideMark/>
          </w:tcPr>
          <w:p w14:paraId="482B810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1 662 860</w:t>
            </w:r>
          </w:p>
        </w:tc>
        <w:tc>
          <w:tcPr>
            <w:tcW w:w="1418" w:type="dxa"/>
            <w:tcBorders>
              <w:top w:val="nil"/>
              <w:left w:val="nil"/>
              <w:bottom w:val="single" w:sz="4" w:space="0" w:color="auto"/>
              <w:right w:val="single" w:sz="4" w:space="0" w:color="auto"/>
            </w:tcBorders>
            <w:shd w:val="clear" w:color="auto" w:fill="auto"/>
            <w:noWrap/>
            <w:vAlign w:val="bottom"/>
            <w:hideMark/>
          </w:tcPr>
          <w:p w14:paraId="48026D6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1 550 000</w:t>
            </w:r>
          </w:p>
        </w:tc>
        <w:tc>
          <w:tcPr>
            <w:tcW w:w="1276" w:type="dxa"/>
            <w:tcBorders>
              <w:top w:val="nil"/>
              <w:left w:val="nil"/>
              <w:bottom w:val="single" w:sz="4" w:space="0" w:color="auto"/>
              <w:right w:val="single" w:sz="4" w:space="0" w:color="auto"/>
            </w:tcBorders>
            <w:shd w:val="clear" w:color="auto" w:fill="auto"/>
            <w:noWrap/>
            <w:vAlign w:val="bottom"/>
            <w:hideMark/>
          </w:tcPr>
          <w:p w14:paraId="202B92D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1 550 000</w:t>
            </w:r>
          </w:p>
        </w:tc>
      </w:tr>
      <w:tr w:rsidR="002651FC" w:rsidRPr="003B5060" w14:paraId="6E741854"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C03789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2C361FF5" w14:textId="51938699"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Haridusasutuste majandustegevusest (Kunstide Kooli õppemaks)</w:t>
            </w:r>
          </w:p>
        </w:tc>
        <w:tc>
          <w:tcPr>
            <w:tcW w:w="1275" w:type="dxa"/>
            <w:tcBorders>
              <w:top w:val="nil"/>
              <w:left w:val="nil"/>
              <w:bottom w:val="single" w:sz="4" w:space="0" w:color="auto"/>
              <w:right w:val="single" w:sz="4" w:space="0" w:color="auto"/>
            </w:tcBorders>
            <w:shd w:val="clear" w:color="auto" w:fill="auto"/>
            <w:noWrap/>
            <w:vAlign w:val="bottom"/>
            <w:hideMark/>
          </w:tcPr>
          <w:p w14:paraId="3374D17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55 183</w:t>
            </w:r>
          </w:p>
        </w:tc>
        <w:tc>
          <w:tcPr>
            <w:tcW w:w="1418" w:type="dxa"/>
            <w:tcBorders>
              <w:top w:val="nil"/>
              <w:left w:val="nil"/>
              <w:bottom w:val="single" w:sz="4" w:space="0" w:color="auto"/>
              <w:right w:val="single" w:sz="4" w:space="0" w:color="auto"/>
            </w:tcBorders>
            <w:shd w:val="clear" w:color="auto" w:fill="auto"/>
            <w:noWrap/>
            <w:vAlign w:val="bottom"/>
            <w:hideMark/>
          </w:tcPr>
          <w:p w14:paraId="2393DB4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50 700</w:t>
            </w:r>
          </w:p>
        </w:tc>
        <w:tc>
          <w:tcPr>
            <w:tcW w:w="1276" w:type="dxa"/>
            <w:tcBorders>
              <w:top w:val="nil"/>
              <w:left w:val="nil"/>
              <w:bottom w:val="single" w:sz="4" w:space="0" w:color="auto"/>
              <w:right w:val="single" w:sz="4" w:space="0" w:color="auto"/>
            </w:tcBorders>
            <w:shd w:val="clear" w:color="auto" w:fill="auto"/>
            <w:noWrap/>
            <w:vAlign w:val="bottom"/>
            <w:hideMark/>
          </w:tcPr>
          <w:p w14:paraId="7A501CF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65 000</w:t>
            </w:r>
          </w:p>
        </w:tc>
      </w:tr>
      <w:tr w:rsidR="002651FC" w:rsidRPr="003B5060" w14:paraId="4EB35D3E" w14:textId="77777777" w:rsidTr="00F77F79">
        <w:trPr>
          <w:gridAfter w:val="1"/>
          <w:wAfter w:w="160" w:type="dxa"/>
          <w:trHeight w:val="52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6D63E3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141E570C" w14:textId="515F87B5"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Haridusasutuste majandustegevusest (</w:t>
            </w:r>
            <w:r w:rsidR="007F05E9" w:rsidRPr="003B5060">
              <w:rPr>
                <w:rFonts w:ascii="Times New Roman" w:eastAsia="Times New Roman" w:hAnsi="Times New Roman" w:cs="Times New Roman"/>
                <w:kern w:val="0"/>
                <w:sz w:val="24"/>
                <w:szCs w:val="24"/>
                <w:lang w:eastAsia="et-EE"/>
                <w14:ligatures w14:val="none"/>
              </w:rPr>
              <w:t>Ida-Viru Kesk</w:t>
            </w:r>
            <w:r w:rsidRPr="003B5060">
              <w:rPr>
                <w:rFonts w:ascii="Times New Roman" w:eastAsia="Times New Roman" w:hAnsi="Times New Roman" w:cs="Times New Roman"/>
                <w:kern w:val="0"/>
                <w:sz w:val="24"/>
                <w:szCs w:val="24"/>
                <w:lang w:eastAsia="et-EE"/>
                <w14:ligatures w14:val="none"/>
              </w:rPr>
              <w:t>haiglas õpetamise korraldamiseks)</w:t>
            </w:r>
          </w:p>
        </w:tc>
        <w:tc>
          <w:tcPr>
            <w:tcW w:w="1275" w:type="dxa"/>
            <w:tcBorders>
              <w:top w:val="nil"/>
              <w:left w:val="nil"/>
              <w:bottom w:val="single" w:sz="4" w:space="0" w:color="auto"/>
              <w:right w:val="single" w:sz="4" w:space="0" w:color="auto"/>
            </w:tcBorders>
            <w:shd w:val="clear" w:color="auto" w:fill="auto"/>
            <w:noWrap/>
            <w:vAlign w:val="bottom"/>
            <w:hideMark/>
          </w:tcPr>
          <w:p w14:paraId="6AFE135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25 449</w:t>
            </w:r>
          </w:p>
        </w:tc>
        <w:tc>
          <w:tcPr>
            <w:tcW w:w="1418" w:type="dxa"/>
            <w:tcBorders>
              <w:top w:val="nil"/>
              <w:left w:val="nil"/>
              <w:bottom w:val="single" w:sz="4" w:space="0" w:color="auto"/>
              <w:right w:val="single" w:sz="4" w:space="0" w:color="auto"/>
            </w:tcBorders>
            <w:shd w:val="clear" w:color="auto" w:fill="auto"/>
            <w:noWrap/>
            <w:vAlign w:val="bottom"/>
            <w:hideMark/>
          </w:tcPr>
          <w:p w14:paraId="3038E25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45 045</w:t>
            </w:r>
          </w:p>
        </w:tc>
        <w:tc>
          <w:tcPr>
            <w:tcW w:w="1276" w:type="dxa"/>
            <w:tcBorders>
              <w:top w:val="nil"/>
              <w:left w:val="nil"/>
              <w:bottom w:val="single" w:sz="4" w:space="0" w:color="auto"/>
              <w:right w:val="single" w:sz="4" w:space="0" w:color="auto"/>
            </w:tcBorders>
            <w:shd w:val="clear" w:color="auto" w:fill="auto"/>
            <w:noWrap/>
            <w:vAlign w:val="bottom"/>
            <w:hideMark/>
          </w:tcPr>
          <w:p w14:paraId="11503FF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45 000</w:t>
            </w:r>
          </w:p>
        </w:tc>
      </w:tr>
      <w:tr w:rsidR="002651FC" w:rsidRPr="003B5060" w14:paraId="4E15F98C"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20D044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3221</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86A72E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Kultuuriasutuste majandustegevusest</w:t>
            </w:r>
          </w:p>
        </w:tc>
        <w:tc>
          <w:tcPr>
            <w:tcW w:w="1275" w:type="dxa"/>
            <w:tcBorders>
              <w:top w:val="nil"/>
              <w:left w:val="nil"/>
              <w:bottom w:val="single" w:sz="4" w:space="0" w:color="auto"/>
              <w:right w:val="single" w:sz="4" w:space="0" w:color="auto"/>
            </w:tcBorders>
            <w:shd w:val="clear" w:color="auto" w:fill="auto"/>
            <w:noWrap/>
            <w:vAlign w:val="bottom"/>
            <w:hideMark/>
          </w:tcPr>
          <w:p w14:paraId="06C6267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52 869</w:t>
            </w:r>
          </w:p>
        </w:tc>
        <w:tc>
          <w:tcPr>
            <w:tcW w:w="1418" w:type="dxa"/>
            <w:tcBorders>
              <w:top w:val="nil"/>
              <w:left w:val="nil"/>
              <w:bottom w:val="single" w:sz="4" w:space="0" w:color="auto"/>
              <w:right w:val="single" w:sz="4" w:space="0" w:color="auto"/>
            </w:tcBorders>
            <w:shd w:val="clear" w:color="auto" w:fill="auto"/>
            <w:noWrap/>
            <w:vAlign w:val="bottom"/>
            <w:hideMark/>
          </w:tcPr>
          <w:p w14:paraId="7ABD647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74 900</w:t>
            </w:r>
          </w:p>
        </w:tc>
        <w:tc>
          <w:tcPr>
            <w:tcW w:w="1276" w:type="dxa"/>
            <w:tcBorders>
              <w:top w:val="nil"/>
              <w:left w:val="nil"/>
              <w:bottom w:val="single" w:sz="4" w:space="0" w:color="auto"/>
              <w:right w:val="single" w:sz="4" w:space="0" w:color="auto"/>
            </w:tcBorders>
            <w:shd w:val="clear" w:color="auto" w:fill="auto"/>
            <w:noWrap/>
            <w:vAlign w:val="bottom"/>
            <w:hideMark/>
          </w:tcPr>
          <w:p w14:paraId="4EC3F18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68 800</w:t>
            </w:r>
          </w:p>
        </w:tc>
      </w:tr>
      <w:tr w:rsidR="002651FC" w:rsidRPr="003B5060" w14:paraId="16B7AC09"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C13557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3222</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CC27565" w14:textId="239F7D9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Spordi- ja </w:t>
            </w:r>
            <w:r w:rsidR="00A378EB" w:rsidRPr="003B5060">
              <w:rPr>
                <w:rFonts w:ascii="Times New Roman" w:eastAsia="Times New Roman" w:hAnsi="Times New Roman" w:cs="Times New Roman"/>
                <w:kern w:val="0"/>
                <w:sz w:val="24"/>
                <w:szCs w:val="24"/>
                <w:lang w:eastAsia="et-EE"/>
                <w14:ligatures w14:val="none"/>
              </w:rPr>
              <w:t>puhkeasutuste</w:t>
            </w:r>
            <w:r w:rsidRPr="003B5060">
              <w:rPr>
                <w:rFonts w:ascii="Times New Roman" w:eastAsia="Times New Roman" w:hAnsi="Times New Roman" w:cs="Times New Roman"/>
                <w:kern w:val="0"/>
                <w:sz w:val="24"/>
                <w:szCs w:val="24"/>
                <w:lang w:eastAsia="et-EE"/>
                <w14:ligatures w14:val="none"/>
              </w:rPr>
              <w:t xml:space="preserve"> majandustegevusest</w:t>
            </w:r>
          </w:p>
        </w:tc>
        <w:tc>
          <w:tcPr>
            <w:tcW w:w="1275" w:type="dxa"/>
            <w:tcBorders>
              <w:top w:val="nil"/>
              <w:left w:val="nil"/>
              <w:bottom w:val="single" w:sz="4" w:space="0" w:color="auto"/>
              <w:right w:val="single" w:sz="4" w:space="0" w:color="auto"/>
            </w:tcBorders>
            <w:shd w:val="clear" w:color="auto" w:fill="auto"/>
            <w:noWrap/>
            <w:vAlign w:val="bottom"/>
            <w:hideMark/>
          </w:tcPr>
          <w:p w14:paraId="5B1E824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261 128</w:t>
            </w:r>
          </w:p>
        </w:tc>
        <w:tc>
          <w:tcPr>
            <w:tcW w:w="1418" w:type="dxa"/>
            <w:tcBorders>
              <w:top w:val="nil"/>
              <w:left w:val="nil"/>
              <w:bottom w:val="single" w:sz="4" w:space="0" w:color="auto"/>
              <w:right w:val="single" w:sz="4" w:space="0" w:color="auto"/>
            </w:tcBorders>
            <w:shd w:val="clear" w:color="auto" w:fill="auto"/>
            <w:noWrap/>
            <w:vAlign w:val="bottom"/>
            <w:hideMark/>
          </w:tcPr>
          <w:p w14:paraId="3C77B3E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350 000</w:t>
            </w:r>
          </w:p>
        </w:tc>
        <w:tc>
          <w:tcPr>
            <w:tcW w:w="1276" w:type="dxa"/>
            <w:tcBorders>
              <w:top w:val="nil"/>
              <w:left w:val="nil"/>
              <w:bottom w:val="single" w:sz="4" w:space="0" w:color="auto"/>
              <w:right w:val="single" w:sz="4" w:space="0" w:color="auto"/>
            </w:tcBorders>
            <w:shd w:val="clear" w:color="auto" w:fill="auto"/>
            <w:noWrap/>
            <w:vAlign w:val="bottom"/>
            <w:hideMark/>
          </w:tcPr>
          <w:p w14:paraId="573E93C4" w14:textId="429A8581" w:rsidR="002651FC" w:rsidRPr="003B5060" w:rsidRDefault="00AF5CBF"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w:t>
            </w:r>
            <w:r w:rsidR="002651FC" w:rsidRPr="003B5060">
              <w:rPr>
                <w:rFonts w:ascii="Times New Roman" w:eastAsia="Times New Roman" w:hAnsi="Times New Roman" w:cs="Times New Roman"/>
                <w:kern w:val="0"/>
                <w:sz w:val="24"/>
                <w:szCs w:val="24"/>
                <w:lang w:eastAsia="et-EE"/>
                <w14:ligatures w14:val="none"/>
              </w:rPr>
              <w:t>00 000</w:t>
            </w:r>
          </w:p>
        </w:tc>
      </w:tr>
      <w:tr w:rsidR="002651FC" w:rsidRPr="003B5060" w14:paraId="6C79B208"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F4F82F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3224</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860830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Sotsiaalasutuste majandustegevusest</w:t>
            </w:r>
          </w:p>
        </w:tc>
        <w:tc>
          <w:tcPr>
            <w:tcW w:w="1275" w:type="dxa"/>
            <w:tcBorders>
              <w:top w:val="nil"/>
              <w:left w:val="nil"/>
              <w:bottom w:val="single" w:sz="4" w:space="0" w:color="auto"/>
              <w:right w:val="single" w:sz="4" w:space="0" w:color="auto"/>
            </w:tcBorders>
            <w:shd w:val="clear" w:color="auto" w:fill="auto"/>
            <w:noWrap/>
            <w:vAlign w:val="bottom"/>
            <w:hideMark/>
          </w:tcPr>
          <w:p w14:paraId="398F144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607 741</w:t>
            </w:r>
          </w:p>
        </w:tc>
        <w:tc>
          <w:tcPr>
            <w:tcW w:w="1418" w:type="dxa"/>
            <w:tcBorders>
              <w:top w:val="nil"/>
              <w:left w:val="nil"/>
              <w:bottom w:val="single" w:sz="4" w:space="0" w:color="auto"/>
              <w:right w:val="single" w:sz="4" w:space="0" w:color="auto"/>
            </w:tcBorders>
            <w:shd w:val="clear" w:color="auto" w:fill="auto"/>
            <w:noWrap/>
            <w:vAlign w:val="bottom"/>
            <w:hideMark/>
          </w:tcPr>
          <w:p w14:paraId="4108FFB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23 608</w:t>
            </w:r>
          </w:p>
        </w:tc>
        <w:tc>
          <w:tcPr>
            <w:tcW w:w="1276" w:type="dxa"/>
            <w:tcBorders>
              <w:top w:val="nil"/>
              <w:left w:val="nil"/>
              <w:bottom w:val="single" w:sz="4" w:space="0" w:color="auto"/>
              <w:right w:val="single" w:sz="4" w:space="0" w:color="auto"/>
            </w:tcBorders>
            <w:shd w:val="clear" w:color="auto" w:fill="auto"/>
            <w:noWrap/>
            <w:vAlign w:val="bottom"/>
            <w:hideMark/>
          </w:tcPr>
          <w:p w14:paraId="1147043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26 136</w:t>
            </w:r>
          </w:p>
        </w:tc>
      </w:tr>
      <w:tr w:rsidR="002651FC" w:rsidRPr="003B5060" w14:paraId="34BD1E87" w14:textId="77777777" w:rsidTr="00F77F79">
        <w:trPr>
          <w:gridAfter w:val="1"/>
          <w:wAfter w:w="160" w:type="dxa"/>
          <w:trHeight w:val="59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3AFC70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3224</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597252FE" w14:textId="3FC8CEC9"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Sotsiaalministeerium (projekt "Isikukeskse erihoolekande teenusmudeli rakendamine kohalikus omavalitsuses" </w:t>
            </w:r>
            <w:r w:rsidR="002912BB" w:rsidRPr="003B5060">
              <w:rPr>
                <w:rFonts w:ascii="Times New Roman" w:eastAsia="Times New Roman" w:hAnsi="Times New Roman" w:cs="Times New Roman"/>
                <w:kern w:val="0"/>
                <w:sz w:val="24"/>
                <w:szCs w:val="24"/>
                <w:lang w:eastAsia="et-EE"/>
                <w14:ligatures w14:val="none"/>
              </w:rPr>
              <w:t xml:space="preserve">– </w:t>
            </w:r>
            <w:r w:rsidR="007F05E9" w:rsidRPr="003B5060">
              <w:rPr>
                <w:rFonts w:ascii="Times New Roman" w:eastAsia="Times New Roman" w:hAnsi="Times New Roman" w:cs="Times New Roman"/>
                <w:kern w:val="0"/>
                <w:sz w:val="24"/>
                <w:szCs w:val="24"/>
                <w:lang w:eastAsia="et-EE"/>
                <w14:ligatures w14:val="none"/>
              </w:rPr>
              <w:t>ISTE</w:t>
            </w:r>
            <w:r w:rsidRPr="003B5060">
              <w:rPr>
                <w:rFonts w:ascii="Times New Roman" w:eastAsia="Times New Roman" w:hAnsi="Times New Roman" w:cs="Times New Roman"/>
                <w:kern w:val="0"/>
                <w:sz w:val="24"/>
                <w:szCs w:val="24"/>
                <w:lang w:eastAsia="et-EE"/>
                <w14:ligatures w14:val="none"/>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14:paraId="11E6CE1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111 201</w:t>
            </w:r>
          </w:p>
        </w:tc>
        <w:tc>
          <w:tcPr>
            <w:tcW w:w="1418" w:type="dxa"/>
            <w:tcBorders>
              <w:top w:val="nil"/>
              <w:left w:val="nil"/>
              <w:bottom w:val="single" w:sz="4" w:space="0" w:color="auto"/>
              <w:right w:val="single" w:sz="4" w:space="0" w:color="auto"/>
            </w:tcBorders>
            <w:shd w:val="clear" w:color="auto" w:fill="auto"/>
            <w:noWrap/>
            <w:vAlign w:val="bottom"/>
            <w:hideMark/>
          </w:tcPr>
          <w:p w14:paraId="5E7E015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194 832</w:t>
            </w:r>
          </w:p>
        </w:tc>
        <w:tc>
          <w:tcPr>
            <w:tcW w:w="1276" w:type="dxa"/>
            <w:tcBorders>
              <w:top w:val="nil"/>
              <w:left w:val="nil"/>
              <w:bottom w:val="single" w:sz="4" w:space="0" w:color="auto"/>
              <w:right w:val="single" w:sz="4" w:space="0" w:color="auto"/>
            </w:tcBorders>
            <w:shd w:val="clear" w:color="auto" w:fill="auto"/>
            <w:noWrap/>
            <w:vAlign w:val="bottom"/>
            <w:hideMark/>
          </w:tcPr>
          <w:p w14:paraId="2305E8B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295 180</w:t>
            </w:r>
          </w:p>
        </w:tc>
      </w:tr>
      <w:tr w:rsidR="002651FC" w:rsidRPr="003B5060" w14:paraId="49A2A7F4" w14:textId="77777777" w:rsidTr="00F77F79">
        <w:trPr>
          <w:gridAfter w:val="1"/>
          <w:wAfter w:w="160" w:type="dxa"/>
          <w:trHeight w:val="59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648F26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3224</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4788B063" w14:textId="468F502D"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Sotsiaalministeerium (projekt "Ajutise kaitse saaja üürikulude ühekordne hüvitis")</w:t>
            </w:r>
          </w:p>
        </w:tc>
        <w:tc>
          <w:tcPr>
            <w:tcW w:w="1275" w:type="dxa"/>
            <w:tcBorders>
              <w:top w:val="nil"/>
              <w:left w:val="nil"/>
              <w:bottom w:val="single" w:sz="4" w:space="0" w:color="auto"/>
              <w:right w:val="single" w:sz="4" w:space="0" w:color="auto"/>
            </w:tcBorders>
            <w:shd w:val="clear" w:color="auto" w:fill="auto"/>
            <w:noWrap/>
            <w:vAlign w:val="bottom"/>
            <w:hideMark/>
          </w:tcPr>
          <w:p w14:paraId="61E3A4A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75314B1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64 197</w:t>
            </w:r>
          </w:p>
        </w:tc>
        <w:tc>
          <w:tcPr>
            <w:tcW w:w="1276" w:type="dxa"/>
            <w:tcBorders>
              <w:top w:val="nil"/>
              <w:left w:val="nil"/>
              <w:bottom w:val="single" w:sz="4" w:space="0" w:color="auto"/>
              <w:right w:val="single" w:sz="4" w:space="0" w:color="auto"/>
            </w:tcBorders>
            <w:shd w:val="clear" w:color="auto" w:fill="auto"/>
            <w:noWrap/>
            <w:vAlign w:val="bottom"/>
            <w:hideMark/>
          </w:tcPr>
          <w:p w14:paraId="7F1AFE8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0</w:t>
            </w:r>
          </w:p>
        </w:tc>
      </w:tr>
      <w:tr w:rsidR="002651FC" w:rsidRPr="003B5060" w14:paraId="76EDA27A" w14:textId="77777777" w:rsidTr="00F77F79">
        <w:trPr>
          <w:gridAfter w:val="1"/>
          <w:wAfter w:w="160" w:type="dxa"/>
          <w:trHeight w:val="53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01216A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3224</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0FCDF49" w14:textId="6B276CD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Sotsiaalasutuste majandustegevusest (</w:t>
            </w:r>
            <w:r w:rsidR="00ED68D5" w:rsidRPr="003B5060">
              <w:rPr>
                <w:rFonts w:ascii="Times New Roman" w:eastAsia="Times New Roman" w:hAnsi="Times New Roman" w:cs="Times New Roman"/>
                <w:kern w:val="0"/>
                <w:sz w:val="24"/>
                <w:szCs w:val="24"/>
                <w:lang w:eastAsia="et-EE"/>
                <w14:ligatures w14:val="none"/>
              </w:rPr>
              <w:t>S</w:t>
            </w:r>
            <w:r w:rsidRPr="003B5060">
              <w:rPr>
                <w:rFonts w:ascii="Times New Roman" w:eastAsia="Times New Roman" w:hAnsi="Times New Roman" w:cs="Times New Roman"/>
                <w:kern w:val="0"/>
                <w:sz w:val="24"/>
                <w:szCs w:val="24"/>
                <w:lang w:eastAsia="et-EE"/>
                <w14:ligatures w14:val="none"/>
              </w:rPr>
              <w:t>otsiaalkindlustusameti teenused erivajadustega inimestele)</w:t>
            </w:r>
          </w:p>
        </w:tc>
        <w:tc>
          <w:tcPr>
            <w:tcW w:w="1275" w:type="dxa"/>
            <w:tcBorders>
              <w:top w:val="nil"/>
              <w:left w:val="nil"/>
              <w:bottom w:val="single" w:sz="4" w:space="0" w:color="auto"/>
              <w:right w:val="single" w:sz="4" w:space="0" w:color="auto"/>
            </w:tcBorders>
            <w:shd w:val="clear" w:color="auto" w:fill="auto"/>
            <w:noWrap/>
            <w:vAlign w:val="bottom"/>
            <w:hideMark/>
          </w:tcPr>
          <w:p w14:paraId="100ED7B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52 045</w:t>
            </w:r>
          </w:p>
        </w:tc>
        <w:tc>
          <w:tcPr>
            <w:tcW w:w="1418" w:type="dxa"/>
            <w:tcBorders>
              <w:top w:val="nil"/>
              <w:left w:val="nil"/>
              <w:bottom w:val="single" w:sz="4" w:space="0" w:color="auto"/>
              <w:right w:val="single" w:sz="4" w:space="0" w:color="auto"/>
            </w:tcBorders>
            <w:shd w:val="clear" w:color="auto" w:fill="auto"/>
            <w:noWrap/>
            <w:vAlign w:val="bottom"/>
            <w:hideMark/>
          </w:tcPr>
          <w:p w14:paraId="2475CFE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59 200</w:t>
            </w:r>
          </w:p>
        </w:tc>
        <w:tc>
          <w:tcPr>
            <w:tcW w:w="1276" w:type="dxa"/>
            <w:tcBorders>
              <w:top w:val="nil"/>
              <w:left w:val="nil"/>
              <w:bottom w:val="single" w:sz="4" w:space="0" w:color="auto"/>
              <w:right w:val="single" w:sz="4" w:space="0" w:color="auto"/>
            </w:tcBorders>
            <w:shd w:val="clear" w:color="auto" w:fill="auto"/>
            <w:noWrap/>
            <w:vAlign w:val="bottom"/>
            <w:hideMark/>
          </w:tcPr>
          <w:p w14:paraId="56B4F37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59 200</w:t>
            </w:r>
          </w:p>
        </w:tc>
      </w:tr>
      <w:tr w:rsidR="002651FC" w:rsidRPr="003B5060" w14:paraId="5063AAC7"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57F18A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323</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7E0D17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Kaupade ja teenuste müük</w:t>
            </w:r>
          </w:p>
        </w:tc>
        <w:tc>
          <w:tcPr>
            <w:tcW w:w="1275" w:type="dxa"/>
            <w:tcBorders>
              <w:top w:val="nil"/>
              <w:left w:val="nil"/>
              <w:bottom w:val="single" w:sz="4" w:space="0" w:color="auto"/>
              <w:right w:val="single" w:sz="4" w:space="0" w:color="auto"/>
            </w:tcBorders>
            <w:shd w:val="clear" w:color="auto" w:fill="auto"/>
            <w:noWrap/>
            <w:vAlign w:val="bottom"/>
            <w:hideMark/>
          </w:tcPr>
          <w:p w14:paraId="16D1DC6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123 580</w:t>
            </w:r>
          </w:p>
        </w:tc>
        <w:tc>
          <w:tcPr>
            <w:tcW w:w="1418" w:type="dxa"/>
            <w:tcBorders>
              <w:top w:val="nil"/>
              <w:left w:val="nil"/>
              <w:bottom w:val="single" w:sz="4" w:space="0" w:color="auto"/>
              <w:right w:val="single" w:sz="4" w:space="0" w:color="auto"/>
            </w:tcBorders>
            <w:shd w:val="clear" w:color="auto" w:fill="auto"/>
            <w:noWrap/>
            <w:vAlign w:val="bottom"/>
            <w:hideMark/>
          </w:tcPr>
          <w:p w14:paraId="0C00A75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136 130</w:t>
            </w:r>
          </w:p>
        </w:tc>
        <w:tc>
          <w:tcPr>
            <w:tcW w:w="1276" w:type="dxa"/>
            <w:tcBorders>
              <w:top w:val="nil"/>
              <w:left w:val="nil"/>
              <w:bottom w:val="single" w:sz="4" w:space="0" w:color="auto"/>
              <w:right w:val="single" w:sz="4" w:space="0" w:color="auto"/>
            </w:tcBorders>
            <w:shd w:val="clear" w:color="auto" w:fill="auto"/>
            <w:noWrap/>
            <w:vAlign w:val="bottom"/>
            <w:hideMark/>
          </w:tcPr>
          <w:p w14:paraId="1020AB9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140 582</w:t>
            </w:r>
          </w:p>
        </w:tc>
      </w:tr>
      <w:tr w:rsidR="002651FC" w:rsidRPr="003B5060" w14:paraId="4262CDFF"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A9B75D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3233</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904F2B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Üüri- ja renditulud varadelt </w:t>
            </w:r>
          </w:p>
        </w:tc>
        <w:tc>
          <w:tcPr>
            <w:tcW w:w="1275" w:type="dxa"/>
            <w:tcBorders>
              <w:top w:val="nil"/>
              <w:left w:val="nil"/>
              <w:bottom w:val="single" w:sz="4" w:space="0" w:color="auto"/>
              <w:right w:val="single" w:sz="4" w:space="0" w:color="auto"/>
            </w:tcBorders>
            <w:shd w:val="clear" w:color="auto" w:fill="auto"/>
            <w:noWrap/>
            <w:vAlign w:val="bottom"/>
            <w:hideMark/>
          </w:tcPr>
          <w:p w14:paraId="2DDFBA4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53 287</w:t>
            </w:r>
          </w:p>
        </w:tc>
        <w:tc>
          <w:tcPr>
            <w:tcW w:w="1418" w:type="dxa"/>
            <w:tcBorders>
              <w:top w:val="nil"/>
              <w:left w:val="nil"/>
              <w:bottom w:val="single" w:sz="4" w:space="0" w:color="auto"/>
              <w:right w:val="single" w:sz="4" w:space="0" w:color="auto"/>
            </w:tcBorders>
            <w:shd w:val="clear" w:color="auto" w:fill="auto"/>
            <w:noWrap/>
            <w:vAlign w:val="bottom"/>
            <w:hideMark/>
          </w:tcPr>
          <w:p w14:paraId="7AFB372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61 580</w:t>
            </w:r>
          </w:p>
        </w:tc>
        <w:tc>
          <w:tcPr>
            <w:tcW w:w="1276" w:type="dxa"/>
            <w:tcBorders>
              <w:top w:val="nil"/>
              <w:left w:val="nil"/>
              <w:bottom w:val="single" w:sz="4" w:space="0" w:color="auto"/>
              <w:right w:val="single" w:sz="4" w:space="0" w:color="auto"/>
            </w:tcBorders>
            <w:shd w:val="clear" w:color="auto" w:fill="auto"/>
            <w:noWrap/>
            <w:vAlign w:val="bottom"/>
            <w:hideMark/>
          </w:tcPr>
          <w:p w14:paraId="127F8D7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61 642</w:t>
            </w:r>
          </w:p>
        </w:tc>
      </w:tr>
      <w:tr w:rsidR="002651FC" w:rsidRPr="003B5060" w14:paraId="1D2F1C41"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385793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3233</w:t>
            </w:r>
          </w:p>
        </w:tc>
        <w:tc>
          <w:tcPr>
            <w:tcW w:w="5270" w:type="dxa"/>
            <w:tcBorders>
              <w:top w:val="single" w:sz="4" w:space="0" w:color="auto"/>
              <w:left w:val="nil"/>
              <w:bottom w:val="single" w:sz="4" w:space="0" w:color="auto"/>
              <w:right w:val="single" w:sz="4" w:space="0" w:color="000000"/>
            </w:tcBorders>
            <w:shd w:val="clear" w:color="auto" w:fill="auto"/>
            <w:noWrap/>
            <w:vAlign w:val="bottom"/>
            <w:hideMark/>
          </w:tcPr>
          <w:p w14:paraId="12881B0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Üüri- ja renditulud varadelt (sotsiaalmaja)</w:t>
            </w:r>
          </w:p>
        </w:tc>
        <w:tc>
          <w:tcPr>
            <w:tcW w:w="1275" w:type="dxa"/>
            <w:tcBorders>
              <w:top w:val="nil"/>
              <w:left w:val="nil"/>
              <w:bottom w:val="single" w:sz="4" w:space="0" w:color="auto"/>
              <w:right w:val="single" w:sz="4" w:space="0" w:color="auto"/>
            </w:tcBorders>
            <w:shd w:val="clear" w:color="auto" w:fill="auto"/>
            <w:noWrap/>
            <w:vAlign w:val="bottom"/>
            <w:hideMark/>
          </w:tcPr>
          <w:p w14:paraId="0A82CD6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69 438</w:t>
            </w:r>
          </w:p>
        </w:tc>
        <w:tc>
          <w:tcPr>
            <w:tcW w:w="1418" w:type="dxa"/>
            <w:tcBorders>
              <w:top w:val="nil"/>
              <w:left w:val="nil"/>
              <w:bottom w:val="single" w:sz="4" w:space="0" w:color="auto"/>
              <w:right w:val="single" w:sz="4" w:space="0" w:color="auto"/>
            </w:tcBorders>
            <w:shd w:val="clear" w:color="auto" w:fill="auto"/>
            <w:noWrap/>
            <w:vAlign w:val="bottom"/>
            <w:hideMark/>
          </w:tcPr>
          <w:p w14:paraId="570E3EF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74 550</w:t>
            </w:r>
          </w:p>
        </w:tc>
        <w:tc>
          <w:tcPr>
            <w:tcW w:w="1276" w:type="dxa"/>
            <w:tcBorders>
              <w:top w:val="nil"/>
              <w:left w:val="nil"/>
              <w:bottom w:val="single" w:sz="4" w:space="0" w:color="auto"/>
              <w:right w:val="single" w:sz="4" w:space="0" w:color="auto"/>
            </w:tcBorders>
            <w:shd w:val="clear" w:color="auto" w:fill="auto"/>
            <w:noWrap/>
            <w:vAlign w:val="bottom"/>
            <w:hideMark/>
          </w:tcPr>
          <w:p w14:paraId="5893123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78 940</w:t>
            </w:r>
          </w:p>
        </w:tc>
      </w:tr>
      <w:tr w:rsidR="002651FC" w:rsidRPr="003B5060" w14:paraId="6D67F222"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35BB3A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3237</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6007861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Laekumised õiguste müügist</w:t>
            </w:r>
          </w:p>
        </w:tc>
        <w:tc>
          <w:tcPr>
            <w:tcW w:w="1275" w:type="dxa"/>
            <w:tcBorders>
              <w:top w:val="nil"/>
              <w:left w:val="nil"/>
              <w:bottom w:val="single" w:sz="4" w:space="0" w:color="auto"/>
              <w:right w:val="single" w:sz="4" w:space="0" w:color="auto"/>
            </w:tcBorders>
            <w:shd w:val="clear" w:color="auto" w:fill="auto"/>
            <w:noWrap/>
            <w:vAlign w:val="bottom"/>
            <w:hideMark/>
          </w:tcPr>
          <w:p w14:paraId="1BB0600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5860921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0BD1098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205357EA"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7C0FDF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3238</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1DC7B4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Muude kaupade ja teenuste müük</w:t>
            </w:r>
          </w:p>
        </w:tc>
        <w:tc>
          <w:tcPr>
            <w:tcW w:w="1275" w:type="dxa"/>
            <w:tcBorders>
              <w:top w:val="nil"/>
              <w:left w:val="nil"/>
              <w:bottom w:val="single" w:sz="4" w:space="0" w:color="auto"/>
              <w:right w:val="single" w:sz="4" w:space="0" w:color="auto"/>
            </w:tcBorders>
            <w:shd w:val="clear" w:color="auto" w:fill="auto"/>
            <w:noWrap/>
            <w:vAlign w:val="bottom"/>
            <w:hideMark/>
          </w:tcPr>
          <w:p w14:paraId="1272E8C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855</w:t>
            </w:r>
          </w:p>
        </w:tc>
        <w:tc>
          <w:tcPr>
            <w:tcW w:w="1418" w:type="dxa"/>
            <w:tcBorders>
              <w:top w:val="nil"/>
              <w:left w:val="nil"/>
              <w:bottom w:val="single" w:sz="4" w:space="0" w:color="auto"/>
              <w:right w:val="single" w:sz="4" w:space="0" w:color="auto"/>
            </w:tcBorders>
            <w:shd w:val="clear" w:color="auto" w:fill="auto"/>
            <w:noWrap/>
            <w:vAlign w:val="bottom"/>
            <w:hideMark/>
          </w:tcPr>
          <w:p w14:paraId="5D58EFC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7F3D58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29BEED89"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8606481"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35</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64FC810D" w14:textId="77777777" w:rsidR="002651FC" w:rsidRPr="003B5060" w:rsidRDefault="002651FC" w:rsidP="005B6A94">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 xml:space="preserve">Saadud toetused </w:t>
            </w:r>
          </w:p>
        </w:tc>
        <w:tc>
          <w:tcPr>
            <w:tcW w:w="1275" w:type="dxa"/>
            <w:tcBorders>
              <w:top w:val="nil"/>
              <w:left w:val="nil"/>
              <w:bottom w:val="single" w:sz="4" w:space="0" w:color="auto"/>
              <w:right w:val="single" w:sz="4" w:space="0" w:color="auto"/>
            </w:tcBorders>
            <w:shd w:val="clear" w:color="auto" w:fill="auto"/>
            <w:noWrap/>
            <w:vAlign w:val="bottom"/>
            <w:hideMark/>
          </w:tcPr>
          <w:p w14:paraId="45EFC7E8"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20 298 620</w:t>
            </w:r>
          </w:p>
        </w:tc>
        <w:tc>
          <w:tcPr>
            <w:tcW w:w="1418" w:type="dxa"/>
            <w:tcBorders>
              <w:top w:val="nil"/>
              <w:left w:val="nil"/>
              <w:bottom w:val="single" w:sz="4" w:space="0" w:color="auto"/>
              <w:right w:val="single" w:sz="4" w:space="0" w:color="auto"/>
            </w:tcBorders>
            <w:shd w:val="clear" w:color="auto" w:fill="auto"/>
            <w:noWrap/>
            <w:vAlign w:val="bottom"/>
            <w:hideMark/>
          </w:tcPr>
          <w:p w14:paraId="1AD4F69C"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23 123 975</w:t>
            </w:r>
          </w:p>
        </w:tc>
        <w:tc>
          <w:tcPr>
            <w:tcW w:w="1276" w:type="dxa"/>
            <w:tcBorders>
              <w:top w:val="nil"/>
              <w:left w:val="nil"/>
              <w:bottom w:val="single" w:sz="4" w:space="0" w:color="auto"/>
              <w:right w:val="single" w:sz="4" w:space="0" w:color="auto"/>
            </w:tcBorders>
            <w:shd w:val="clear" w:color="auto" w:fill="auto"/>
            <w:noWrap/>
            <w:vAlign w:val="bottom"/>
            <w:hideMark/>
          </w:tcPr>
          <w:p w14:paraId="770584A7"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20 760 357</w:t>
            </w:r>
          </w:p>
        </w:tc>
      </w:tr>
      <w:tr w:rsidR="002651FC" w:rsidRPr="003B5060" w14:paraId="1768C954"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CAB65C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352</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766C684B" w14:textId="77777777" w:rsidR="002651FC" w:rsidRPr="003B5060" w:rsidRDefault="002651FC" w:rsidP="005B6A94">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Saadavad  tegevustoetused</w:t>
            </w:r>
          </w:p>
        </w:tc>
        <w:tc>
          <w:tcPr>
            <w:tcW w:w="1275" w:type="dxa"/>
            <w:tcBorders>
              <w:top w:val="nil"/>
              <w:left w:val="nil"/>
              <w:bottom w:val="single" w:sz="4" w:space="0" w:color="auto"/>
              <w:right w:val="single" w:sz="4" w:space="0" w:color="auto"/>
            </w:tcBorders>
            <w:shd w:val="clear" w:color="auto" w:fill="auto"/>
            <w:noWrap/>
            <w:vAlign w:val="bottom"/>
            <w:hideMark/>
          </w:tcPr>
          <w:p w14:paraId="37E9FFC1"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17 821 112</w:t>
            </w:r>
          </w:p>
        </w:tc>
        <w:tc>
          <w:tcPr>
            <w:tcW w:w="1418" w:type="dxa"/>
            <w:tcBorders>
              <w:top w:val="nil"/>
              <w:left w:val="nil"/>
              <w:bottom w:val="single" w:sz="4" w:space="0" w:color="auto"/>
              <w:right w:val="single" w:sz="4" w:space="0" w:color="auto"/>
            </w:tcBorders>
            <w:shd w:val="clear" w:color="auto" w:fill="auto"/>
            <w:noWrap/>
            <w:vAlign w:val="bottom"/>
            <w:hideMark/>
          </w:tcPr>
          <w:p w14:paraId="2705685B"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20 045 940</w:t>
            </w:r>
          </w:p>
        </w:tc>
        <w:tc>
          <w:tcPr>
            <w:tcW w:w="1276" w:type="dxa"/>
            <w:tcBorders>
              <w:top w:val="nil"/>
              <w:left w:val="nil"/>
              <w:bottom w:val="single" w:sz="4" w:space="0" w:color="auto"/>
              <w:right w:val="single" w:sz="4" w:space="0" w:color="auto"/>
            </w:tcBorders>
            <w:shd w:val="clear" w:color="auto" w:fill="auto"/>
            <w:noWrap/>
            <w:vAlign w:val="bottom"/>
            <w:hideMark/>
          </w:tcPr>
          <w:p w14:paraId="15812B5A"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19 127 104</w:t>
            </w:r>
          </w:p>
        </w:tc>
      </w:tr>
      <w:tr w:rsidR="002651FC" w:rsidRPr="003B5060" w14:paraId="2B7C2B39" w14:textId="77777777" w:rsidTr="00F77F79">
        <w:trPr>
          <w:gridAfter w:val="1"/>
          <w:wAfter w:w="160" w:type="dxa"/>
          <w:trHeight w:val="33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A0066B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3520</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6C726EF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Vabariigi Valitsus, sh</w:t>
            </w:r>
          </w:p>
        </w:tc>
        <w:tc>
          <w:tcPr>
            <w:tcW w:w="1275" w:type="dxa"/>
            <w:tcBorders>
              <w:top w:val="nil"/>
              <w:left w:val="nil"/>
              <w:bottom w:val="single" w:sz="4" w:space="0" w:color="auto"/>
              <w:right w:val="single" w:sz="4" w:space="0" w:color="auto"/>
            </w:tcBorders>
            <w:shd w:val="clear" w:color="auto" w:fill="auto"/>
            <w:noWrap/>
            <w:vAlign w:val="bottom"/>
            <w:hideMark/>
          </w:tcPr>
          <w:p w14:paraId="7D1737A4"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16 610 130</w:t>
            </w:r>
          </w:p>
        </w:tc>
        <w:tc>
          <w:tcPr>
            <w:tcW w:w="1418" w:type="dxa"/>
            <w:tcBorders>
              <w:top w:val="nil"/>
              <w:left w:val="nil"/>
              <w:bottom w:val="single" w:sz="4" w:space="0" w:color="auto"/>
              <w:right w:val="single" w:sz="4" w:space="0" w:color="auto"/>
            </w:tcBorders>
            <w:shd w:val="clear" w:color="auto" w:fill="auto"/>
            <w:noWrap/>
            <w:vAlign w:val="bottom"/>
            <w:hideMark/>
          </w:tcPr>
          <w:p w14:paraId="7EBE86FC"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19 624 678</w:t>
            </w:r>
          </w:p>
        </w:tc>
        <w:tc>
          <w:tcPr>
            <w:tcW w:w="1276" w:type="dxa"/>
            <w:tcBorders>
              <w:top w:val="nil"/>
              <w:left w:val="nil"/>
              <w:bottom w:val="single" w:sz="4" w:space="0" w:color="auto"/>
              <w:right w:val="single" w:sz="4" w:space="0" w:color="auto"/>
            </w:tcBorders>
            <w:shd w:val="clear" w:color="auto" w:fill="auto"/>
            <w:noWrap/>
            <w:vAlign w:val="bottom"/>
            <w:hideMark/>
          </w:tcPr>
          <w:p w14:paraId="6E4D6DD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19 127 104</w:t>
            </w:r>
          </w:p>
        </w:tc>
      </w:tr>
      <w:tr w:rsidR="002651FC" w:rsidRPr="003B5060" w14:paraId="7422C17F" w14:textId="77777777" w:rsidTr="00F77F79">
        <w:trPr>
          <w:gridAfter w:val="1"/>
          <w:wAfter w:w="160" w:type="dxa"/>
          <w:trHeight w:val="285"/>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592FA4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352000</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0297739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Tasandusfond (lg 1)</w:t>
            </w:r>
          </w:p>
        </w:tc>
        <w:tc>
          <w:tcPr>
            <w:tcW w:w="1275" w:type="dxa"/>
            <w:tcBorders>
              <w:top w:val="nil"/>
              <w:left w:val="nil"/>
              <w:bottom w:val="single" w:sz="4" w:space="0" w:color="auto"/>
              <w:right w:val="single" w:sz="4" w:space="0" w:color="auto"/>
            </w:tcBorders>
            <w:shd w:val="clear" w:color="auto" w:fill="auto"/>
            <w:noWrap/>
            <w:vAlign w:val="bottom"/>
            <w:hideMark/>
          </w:tcPr>
          <w:p w14:paraId="0739675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5 881 612</w:t>
            </w:r>
          </w:p>
        </w:tc>
        <w:tc>
          <w:tcPr>
            <w:tcW w:w="1418" w:type="dxa"/>
            <w:tcBorders>
              <w:top w:val="nil"/>
              <w:left w:val="nil"/>
              <w:bottom w:val="single" w:sz="4" w:space="0" w:color="auto"/>
              <w:right w:val="single" w:sz="4" w:space="0" w:color="auto"/>
            </w:tcBorders>
            <w:shd w:val="clear" w:color="auto" w:fill="auto"/>
            <w:noWrap/>
            <w:vAlign w:val="bottom"/>
            <w:hideMark/>
          </w:tcPr>
          <w:p w14:paraId="403ED43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6 418 907</w:t>
            </w:r>
          </w:p>
        </w:tc>
        <w:tc>
          <w:tcPr>
            <w:tcW w:w="1276" w:type="dxa"/>
            <w:tcBorders>
              <w:top w:val="nil"/>
              <w:left w:val="nil"/>
              <w:bottom w:val="single" w:sz="4" w:space="0" w:color="auto"/>
              <w:right w:val="single" w:sz="4" w:space="0" w:color="auto"/>
            </w:tcBorders>
            <w:shd w:val="clear" w:color="auto" w:fill="auto"/>
            <w:noWrap/>
            <w:vAlign w:val="bottom"/>
            <w:hideMark/>
          </w:tcPr>
          <w:p w14:paraId="455F4D3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8 790 978</w:t>
            </w:r>
          </w:p>
        </w:tc>
      </w:tr>
      <w:tr w:rsidR="002651FC" w:rsidRPr="003B5060" w14:paraId="7A59892A" w14:textId="77777777" w:rsidTr="00F77F79">
        <w:trPr>
          <w:gridAfter w:val="1"/>
          <w:wAfter w:w="160" w:type="dxa"/>
          <w:trHeight w:val="33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466290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352001</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0E4025F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Toetusfond (lg 2)</w:t>
            </w:r>
          </w:p>
        </w:tc>
        <w:tc>
          <w:tcPr>
            <w:tcW w:w="1275" w:type="dxa"/>
            <w:tcBorders>
              <w:top w:val="nil"/>
              <w:left w:val="nil"/>
              <w:bottom w:val="single" w:sz="4" w:space="0" w:color="auto"/>
              <w:right w:val="single" w:sz="4" w:space="0" w:color="auto"/>
            </w:tcBorders>
            <w:shd w:val="clear" w:color="auto" w:fill="auto"/>
            <w:noWrap/>
            <w:vAlign w:val="bottom"/>
            <w:hideMark/>
          </w:tcPr>
          <w:p w14:paraId="4DFC5DE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10 728 518</w:t>
            </w:r>
          </w:p>
        </w:tc>
        <w:tc>
          <w:tcPr>
            <w:tcW w:w="1418" w:type="dxa"/>
            <w:tcBorders>
              <w:top w:val="nil"/>
              <w:left w:val="nil"/>
              <w:bottom w:val="single" w:sz="4" w:space="0" w:color="auto"/>
              <w:right w:val="single" w:sz="4" w:space="0" w:color="auto"/>
            </w:tcBorders>
            <w:shd w:val="clear" w:color="auto" w:fill="auto"/>
            <w:noWrap/>
            <w:vAlign w:val="bottom"/>
            <w:hideMark/>
          </w:tcPr>
          <w:p w14:paraId="65AB281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13 205 771</w:t>
            </w:r>
          </w:p>
        </w:tc>
        <w:tc>
          <w:tcPr>
            <w:tcW w:w="1276" w:type="dxa"/>
            <w:tcBorders>
              <w:top w:val="nil"/>
              <w:left w:val="nil"/>
              <w:bottom w:val="single" w:sz="4" w:space="0" w:color="auto"/>
              <w:right w:val="single" w:sz="4" w:space="0" w:color="auto"/>
            </w:tcBorders>
            <w:shd w:val="clear" w:color="auto" w:fill="auto"/>
            <w:noWrap/>
            <w:vAlign w:val="bottom"/>
            <w:hideMark/>
          </w:tcPr>
          <w:p w14:paraId="722E6EB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10 336 126</w:t>
            </w:r>
          </w:p>
        </w:tc>
      </w:tr>
      <w:tr w:rsidR="002651FC" w:rsidRPr="003B5060" w14:paraId="16149230" w14:textId="77777777" w:rsidTr="00F77F79">
        <w:trPr>
          <w:gridAfter w:val="1"/>
          <w:wAfter w:w="160" w:type="dxa"/>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7EFFCA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center"/>
            <w:hideMark/>
          </w:tcPr>
          <w:p w14:paraId="2CBD72C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Hariduskulud (töötasu, õppevahendid, koolitus)</w:t>
            </w:r>
          </w:p>
        </w:tc>
        <w:tc>
          <w:tcPr>
            <w:tcW w:w="1275" w:type="dxa"/>
            <w:tcBorders>
              <w:top w:val="nil"/>
              <w:left w:val="nil"/>
              <w:bottom w:val="single" w:sz="4" w:space="0" w:color="auto"/>
              <w:right w:val="single" w:sz="4" w:space="0" w:color="auto"/>
            </w:tcBorders>
            <w:shd w:val="clear" w:color="auto" w:fill="auto"/>
            <w:noWrap/>
            <w:vAlign w:val="bottom"/>
            <w:hideMark/>
          </w:tcPr>
          <w:p w14:paraId="7AE8444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5 716 645</w:t>
            </w:r>
          </w:p>
        </w:tc>
        <w:tc>
          <w:tcPr>
            <w:tcW w:w="1418" w:type="dxa"/>
            <w:tcBorders>
              <w:top w:val="nil"/>
              <w:left w:val="nil"/>
              <w:bottom w:val="single" w:sz="4" w:space="0" w:color="auto"/>
              <w:right w:val="single" w:sz="4" w:space="0" w:color="auto"/>
            </w:tcBorders>
            <w:shd w:val="clear" w:color="auto" w:fill="auto"/>
            <w:noWrap/>
            <w:vAlign w:val="bottom"/>
            <w:hideMark/>
          </w:tcPr>
          <w:p w14:paraId="3B8F724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6 416 537</w:t>
            </w:r>
          </w:p>
        </w:tc>
        <w:tc>
          <w:tcPr>
            <w:tcW w:w="1276" w:type="dxa"/>
            <w:tcBorders>
              <w:top w:val="nil"/>
              <w:left w:val="nil"/>
              <w:bottom w:val="single" w:sz="4" w:space="0" w:color="auto"/>
              <w:right w:val="single" w:sz="4" w:space="0" w:color="auto"/>
            </w:tcBorders>
            <w:shd w:val="clear" w:color="auto" w:fill="auto"/>
            <w:noWrap/>
            <w:vAlign w:val="bottom"/>
            <w:hideMark/>
          </w:tcPr>
          <w:p w14:paraId="091F6FE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6 279 958</w:t>
            </w:r>
          </w:p>
        </w:tc>
      </w:tr>
      <w:tr w:rsidR="002651FC" w:rsidRPr="003B5060" w14:paraId="292FC094"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E3907CA"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CECADBE" w14:textId="67F82E96"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Vahendid koolilõuna toetus</w:t>
            </w:r>
            <w:r w:rsidR="003C790C" w:rsidRPr="003B5060">
              <w:rPr>
                <w:rFonts w:ascii="Times New Roman" w:eastAsia="Times New Roman" w:hAnsi="Times New Roman" w:cs="Times New Roman"/>
                <w:kern w:val="0"/>
                <w:sz w:val="24"/>
                <w:szCs w:val="24"/>
                <w:lang w:eastAsia="et-EE"/>
                <w14:ligatures w14:val="none"/>
              </w:rPr>
              <w:t>eks</w:t>
            </w:r>
          </w:p>
        </w:tc>
        <w:tc>
          <w:tcPr>
            <w:tcW w:w="1275" w:type="dxa"/>
            <w:tcBorders>
              <w:top w:val="nil"/>
              <w:left w:val="nil"/>
              <w:bottom w:val="single" w:sz="4" w:space="0" w:color="auto"/>
              <w:right w:val="single" w:sz="4" w:space="0" w:color="auto"/>
            </w:tcBorders>
            <w:shd w:val="clear" w:color="auto" w:fill="auto"/>
            <w:noWrap/>
            <w:vAlign w:val="bottom"/>
            <w:hideMark/>
          </w:tcPr>
          <w:p w14:paraId="7ED2384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443 450</w:t>
            </w:r>
          </w:p>
        </w:tc>
        <w:tc>
          <w:tcPr>
            <w:tcW w:w="1418" w:type="dxa"/>
            <w:tcBorders>
              <w:top w:val="nil"/>
              <w:left w:val="nil"/>
              <w:bottom w:val="single" w:sz="4" w:space="0" w:color="auto"/>
              <w:right w:val="single" w:sz="4" w:space="0" w:color="auto"/>
            </w:tcBorders>
            <w:shd w:val="clear" w:color="auto" w:fill="auto"/>
            <w:noWrap/>
            <w:vAlign w:val="bottom"/>
            <w:hideMark/>
          </w:tcPr>
          <w:p w14:paraId="61C6B97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400 925</w:t>
            </w:r>
          </w:p>
        </w:tc>
        <w:tc>
          <w:tcPr>
            <w:tcW w:w="1276" w:type="dxa"/>
            <w:tcBorders>
              <w:top w:val="nil"/>
              <w:left w:val="nil"/>
              <w:bottom w:val="single" w:sz="4" w:space="0" w:color="auto"/>
              <w:right w:val="single" w:sz="4" w:space="0" w:color="auto"/>
            </w:tcBorders>
            <w:shd w:val="clear" w:color="auto" w:fill="auto"/>
            <w:noWrap/>
            <w:vAlign w:val="bottom"/>
            <w:hideMark/>
          </w:tcPr>
          <w:p w14:paraId="1FC6D03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400 925</w:t>
            </w:r>
          </w:p>
        </w:tc>
      </w:tr>
      <w:tr w:rsidR="002651FC" w:rsidRPr="003B5060" w14:paraId="10D4F866"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7FBB06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7DAA3F1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Tõhustatud ja eritoega laste õppe tegevuskulu toetus</w:t>
            </w:r>
          </w:p>
        </w:tc>
        <w:tc>
          <w:tcPr>
            <w:tcW w:w="1275" w:type="dxa"/>
            <w:tcBorders>
              <w:top w:val="nil"/>
              <w:left w:val="nil"/>
              <w:bottom w:val="single" w:sz="4" w:space="0" w:color="auto"/>
              <w:right w:val="single" w:sz="4" w:space="0" w:color="auto"/>
            </w:tcBorders>
            <w:shd w:val="clear" w:color="auto" w:fill="auto"/>
            <w:noWrap/>
            <w:vAlign w:val="bottom"/>
            <w:hideMark/>
          </w:tcPr>
          <w:p w14:paraId="07427A7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344 102</w:t>
            </w:r>
          </w:p>
        </w:tc>
        <w:tc>
          <w:tcPr>
            <w:tcW w:w="1418" w:type="dxa"/>
            <w:tcBorders>
              <w:top w:val="nil"/>
              <w:left w:val="nil"/>
              <w:bottom w:val="single" w:sz="4" w:space="0" w:color="auto"/>
              <w:right w:val="single" w:sz="4" w:space="0" w:color="auto"/>
            </w:tcBorders>
            <w:shd w:val="clear" w:color="auto" w:fill="auto"/>
            <w:noWrap/>
            <w:vAlign w:val="bottom"/>
            <w:hideMark/>
          </w:tcPr>
          <w:p w14:paraId="1C611AD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356 044</w:t>
            </w:r>
          </w:p>
        </w:tc>
        <w:tc>
          <w:tcPr>
            <w:tcW w:w="1276" w:type="dxa"/>
            <w:tcBorders>
              <w:top w:val="nil"/>
              <w:left w:val="nil"/>
              <w:bottom w:val="single" w:sz="4" w:space="0" w:color="auto"/>
              <w:right w:val="single" w:sz="4" w:space="0" w:color="auto"/>
            </w:tcBorders>
            <w:shd w:val="clear" w:color="auto" w:fill="auto"/>
            <w:noWrap/>
            <w:vAlign w:val="bottom"/>
            <w:hideMark/>
          </w:tcPr>
          <w:p w14:paraId="544FB4B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356 044</w:t>
            </w:r>
          </w:p>
        </w:tc>
      </w:tr>
      <w:tr w:rsidR="002651FC" w:rsidRPr="003B5060" w14:paraId="6A0D4B11"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54A16B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1655D355" w14:textId="77777777"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Kultuuriranits</w:t>
            </w:r>
          </w:p>
        </w:tc>
        <w:tc>
          <w:tcPr>
            <w:tcW w:w="1275" w:type="dxa"/>
            <w:tcBorders>
              <w:top w:val="nil"/>
              <w:left w:val="nil"/>
              <w:bottom w:val="single" w:sz="4" w:space="0" w:color="auto"/>
              <w:right w:val="single" w:sz="4" w:space="0" w:color="auto"/>
            </w:tcBorders>
            <w:shd w:val="clear" w:color="auto" w:fill="auto"/>
            <w:noWrap/>
            <w:vAlign w:val="bottom"/>
            <w:hideMark/>
          </w:tcPr>
          <w:p w14:paraId="7599127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17 370</w:t>
            </w:r>
          </w:p>
        </w:tc>
        <w:tc>
          <w:tcPr>
            <w:tcW w:w="1418" w:type="dxa"/>
            <w:tcBorders>
              <w:top w:val="nil"/>
              <w:left w:val="nil"/>
              <w:bottom w:val="single" w:sz="4" w:space="0" w:color="auto"/>
              <w:right w:val="single" w:sz="4" w:space="0" w:color="auto"/>
            </w:tcBorders>
            <w:shd w:val="clear" w:color="auto" w:fill="auto"/>
            <w:noWrap/>
            <w:vAlign w:val="bottom"/>
            <w:hideMark/>
          </w:tcPr>
          <w:p w14:paraId="0C66F82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22 704</w:t>
            </w:r>
          </w:p>
        </w:tc>
        <w:tc>
          <w:tcPr>
            <w:tcW w:w="1276" w:type="dxa"/>
            <w:tcBorders>
              <w:top w:val="nil"/>
              <w:left w:val="nil"/>
              <w:bottom w:val="single" w:sz="4" w:space="0" w:color="auto"/>
              <w:right w:val="single" w:sz="4" w:space="0" w:color="auto"/>
            </w:tcBorders>
            <w:shd w:val="clear" w:color="auto" w:fill="auto"/>
            <w:noWrap/>
            <w:vAlign w:val="bottom"/>
            <w:hideMark/>
          </w:tcPr>
          <w:p w14:paraId="654A2F8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22 704</w:t>
            </w:r>
          </w:p>
        </w:tc>
      </w:tr>
      <w:tr w:rsidR="002651FC" w:rsidRPr="003B5060" w14:paraId="78268621"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B05B7E6"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56CBB8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Koolieelsete lasteasutuste toetus</w:t>
            </w:r>
          </w:p>
        </w:tc>
        <w:tc>
          <w:tcPr>
            <w:tcW w:w="1275" w:type="dxa"/>
            <w:tcBorders>
              <w:top w:val="nil"/>
              <w:left w:val="nil"/>
              <w:bottom w:val="single" w:sz="4" w:space="0" w:color="auto"/>
              <w:right w:val="single" w:sz="4" w:space="0" w:color="auto"/>
            </w:tcBorders>
            <w:shd w:val="clear" w:color="auto" w:fill="auto"/>
            <w:noWrap/>
            <w:vAlign w:val="bottom"/>
            <w:hideMark/>
          </w:tcPr>
          <w:p w14:paraId="77634D7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929 503</w:t>
            </w:r>
          </w:p>
        </w:tc>
        <w:tc>
          <w:tcPr>
            <w:tcW w:w="1418" w:type="dxa"/>
            <w:tcBorders>
              <w:top w:val="nil"/>
              <w:left w:val="nil"/>
              <w:bottom w:val="single" w:sz="4" w:space="0" w:color="auto"/>
              <w:right w:val="single" w:sz="4" w:space="0" w:color="auto"/>
            </w:tcBorders>
            <w:shd w:val="clear" w:color="auto" w:fill="auto"/>
            <w:noWrap/>
            <w:vAlign w:val="bottom"/>
            <w:hideMark/>
          </w:tcPr>
          <w:p w14:paraId="379F87C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926 511</w:t>
            </w:r>
          </w:p>
        </w:tc>
        <w:tc>
          <w:tcPr>
            <w:tcW w:w="1276" w:type="dxa"/>
            <w:tcBorders>
              <w:top w:val="nil"/>
              <w:left w:val="nil"/>
              <w:bottom w:val="single" w:sz="4" w:space="0" w:color="auto"/>
              <w:right w:val="single" w:sz="4" w:space="0" w:color="auto"/>
            </w:tcBorders>
            <w:shd w:val="clear" w:color="auto" w:fill="auto"/>
            <w:noWrap/>
            <w:vAlign w:val="bottom"/>
            <w:hideMark/>
          </w:tcPr>
          <w:p w14:paraId="7E28A3F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926 511</w:t>
            </w:r>
          </w:p>
        </w:tc>
      </w:tr>
      <w:tr w:rsidR="002651FC" w:rsidRPr="003B5060" w14:paraId="51D77244"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8F48CB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8C6EB2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Huvitegevuse toetus</w:t>
            </w:r>
          </w:p>
        </w:tc>
        <w:tc>
          <w:tcPr>
            <w:tcW w:w="1275" w:type="dxa"/>
            <w:tcBorders>
              <w:top w:val="nil"/>
              <w:left w:val="nil"/>
              <w:bottom w:val="single" w:sz="4" w:space="0" w:color="auto"/>
              <w:right w:val="single" w:sz="4" w:space="0" w:color="auto"/>
            </w:tcBorders>
            <w:shd w:val="clear" w:color="auto" w:fill="auto"/>
            <w:noWrap/>
            <w:vAlign w:val="bottom"/>
            <w:hideMark/>
          </w:tcPr>
          <w:p w14:paraId="6238D4B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212 861</w:t>
            </w:r>
          </w:p>
        </w:tc>
        <w:tc>
          <w:tcPr>
            <w:tcW w:w="1418" w:type="dxa"/>
            <w:tcBorders>
              <w:top w:val="nil"/>
              <w:left w:val="nil"/>
              <w:bottom w:val="single" w:sz="4" w:space="0" w:color="auto"/>
              <w:right w:val="single" w:sz="4" w:space="0" w:color="auto"/>
            </w:tcBorders>
            <w:shd w:val="clear" w:color="auto" w:fill="auto"/>
            <w:noWrap/>
            <w:vAlign w:val="bottom"/>
            <w:hideMark/>
          </w:tcPr>
          <w:p w14:paraId="3945799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191 349</w:t>
            </w:r>
          </w:p>
        </w:tc>
        <w:tc>
          <w:tcPr>
            <w:tcW w:w="1276" w:type="dxa"/>
            <w:tcBorders>
              <w:top w:val="nil"/>
              <w:left w:val="nil"/>
              <w:bottom w:val="single" w:sz="4" w:space="0" w:color="auto"/>
              <w:right w:val="single" w:sz="4" w:space="0" w:color="auto"/>
            </w:tcBorders>
            <w:shd w:val="clear" w:color="auto" w:fill="auto"/>
            <w:noWrap/>
            <w:vAlign w:val="bottom"/>
            <w:hideMark/>
          </w:tcPr>
          <w:p w14:paraId="3956CBD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191 349</w:t>
            </w:r>
          </w:p>
        </w:tc>
      </w:tr>
      <w:tr w:rsidR="002651FC" w:rsidRPr="003B5060" w14:paraId="3AD01C6D"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1476F26"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3C7FD37B"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Toimetulekutoetus</w:t>
            </w:r>
          </w:p>
        </w:tc>
        <w:tc>
          <w:tcPr>
            <w:tcW w:w="1275" w:type="dxa"/>
            <w:tcBorders>
              <w:top w:val="nil"/>
              <w:left w:val="nil"/>
              <w:bottom w:val="single" w:sz="4" w:space="0" w:color="auto"/>
              <w:right w:val="single" w:sz="4" w:space="0" w:color="auto"/>
            </w:tcBorders>
            <w:shd w:val="clear" w:color="auto" w:fill="auto"/>
            <w:noWrap/>
            <w:vAlign w:val="bottom"/>
            <w:hideMark/>
          </w:tcPr>
          <w:p w14:paraId="0EE0E4E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1 130 669</w:t>
            </w:r>
          </w:p>
        </w:tc>
        <w:tc>
          <w:tcPr>
            <w:tcW w:w="1418" w:type="dxa"/>
            <w:tcBorders>
              <w:top w:val="nil"/>
              <w:left w:val="nil"/>
              <w:bottom w:val="single" w:sz="4" w:space="0" w:color="auto"/>
              <w:right w:val="single" w:sz="4" w:space="0" w:color="auto"/>
            </w:tcBorders>
            <w:shd w:val="clear" w:color="auto" w:fill="auto"/>
            <w:noWrap/>
            <w:vAlign w:val="bottom"/>
            <w:hideMark/>
          </w:tcPr>
          <w:p w14:paraId="64B98BB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1 558 516</w:t>
            </w:r>
          </w:p>
        </w:tc>
        <w:tc>
          <w:tcPr>
            <w:tcW w:w="1276" w:type="dxa"/>
            <w:tcBorders>
              <w:top w:val="nil"/>
              <w:left w:val="nil"/>
              <w:bottom w:val="single" w:sz="4" w:space="0" w:color="auto"/>
              <w:right w:val="single" w:sz="4" w:space="0" w:color="auto"/>
            </w:tcBorders>
            <w:shd w:val="clear" w:color="auto" w:fill="auto"/>
            <w:noWrap/>
            <w:vAlign w:val="bottom"/>
            <w:hideMark/>
          </w:tcPr>
          <w:p w14:paraId="3D31CE9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1 558 516</w:t>
            </w:r>
          </w:p>
        </w:tc>
      </w:tr>
      <w:tr w:rsidR="002651FC" w:rsidRPr="003B5060" w14:paraId="4FC7D77D"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CDF4EB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7DDAFF57" w14:textId="3720144C"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w:t>
            </w:r>
            <w:r w:rsidR="003C790C" w:rsidRPr="003B5060">
              <w:rPr>
                <w:rFonts w:ascii="Times New Roman" w:eastAsia="Times New Roman" w:hAnsi="Times New Roman" w:cs="Times New Roman"/>
                <w:color w:val="000000"/>
                <w:kern w:val="0"/>
                <w:sz w:val="24"/>
                <w:szCs w:val="24"/>
                <w:lang w:eastAsia="et-EE"/>
                <w14:ligatures w14:val="none"/>
              </w:rPr>
              <w:t xml:space="preserve"> </w:t>
            </w:r>
            <w:r w:rsidRPr="003B5060">
              <w:rPr>
                <w:rFonts w:ascii="Times New Roman" w:eastAsia="Times New Roman" w:hAnsi="Times New Roman" w:cs="Times New Roman"/>
                <w:color w:val="000000"/>
                <w:kern w:val="0"/>
                <w:sz w:val="24"/>
                <w:szCs w:val="24"/>
                <w:lang w:eastAsia="et-EE"/>
                <w14:ligatures w14:val="none"/>
              </w:rPr>
              <w:t>Kõrgenenud kuludega toimetulemise toetus</w:t>
            </w:r>
          </w:p>
        </w:tc>
        <w:tc>
          <w:tcPr>
            <w:tcW w:w="1275" w:type="dxa"/>
            <w:tcBorders>
              <w:top w:val="nil"/>
              <w:left w:val="nil"/>
              <w:bottom w:val="single" w:sz="4" w:space="0" w:color="auto"/>
              <w:right w:val="single" w:sz="4" w:space="0" w:color="auto"/>
            </w:tcBorders>
            <w:shd w:val="clear" w:color="auto" w:fill="auto"/>
            <w:noWrap/>
            <w:vAlign w:val="bottom"/>
            <w:hideMark/>
          </w:tcPr>
          <w:p w14:paraId="5582B66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129C426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110 556</w:t>
            </w:r>
          </w:p>
        </w:tc>
        <w:tc>
          <w:tcPr>
            <w:tcW w:w="1276" w:type="dxa"/>
            <w:tcBorders>
              <w:top w:val="nil"/>
              <w:left w:val="nil"/>
              <w:bottom w:val="single" w:sz="4" w:space="0" w:color="auto"/>
              <w:right w:val="single" w:sz="4" w:space="0" w:color="auto"/>
            </w:tcBorders>
            <w:shd w:val="clear" w:color="auto" w:fill="auto"/>
            <w:noWrap/>
            <w:vAlign w:val="bottom"/>
            <w:hideMark/>
          </w:tcPr>
          <w:p w14:paraId="0FABE04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2AEFC067"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0A2AC2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lastRenderedPageBreak/>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3BB2400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Raske ja sügava puudega laste hoiu teenuse toetus</w:t>
            </w:r>
          </w:p>
        </w:tc>
        <w:tc>
          <w:tcPr>
            <w:tcW w:w="1275" w:type="dxa"/>
            <w:tcBorders>
              <w:top w:val="nil"/>
              <w:left w:val="nil"/>
              <w:bottom w:val="single" w:sz="4" w:space="0" w:color="auto"/>
              <w:right w:val="single" w:sz="4" w:space="0" w:color="auto"/>
            </w:tcBorders>
            <w:shd w:val="clear" w:color="auto" w:fill="auto"/>
            <w:noWrap/>
            <w:vAlign w:val="bottom"/>
            <w:hideMark/>
          </w:tcPr>
          <w:p w14:paraId="404F6F2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87 552</w:t>
            </w:r>
          </w:p>
        </w:tc>
        <w:tc>
          <w:tcPr>
            <w:tcW w:w="1418" w:type="dxa"/>
            <w:tcBorders>
              <w:top w:val="nil"/>
              <w:left w:val="nil"/>
              <w:bottom w:val="single" w:sz="4" w:space="0" w:color="auto"/>
              <w:right w:val="single" w:sz="4" w:space="0" w:color="auto"/>
            </w:tcBorders>
            <w:shd w:val="clear" w:color="auto" w:fill="auto"/>
            <w:noWrap/>
            <w:vAlign w:val="bottom"/>
            <w:hideMark/>
          </w:tcPr>
          <w:p w14:paraId="426771B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1581ADA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57F4D426"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AB4F60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1B4E3BE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Suure hooldus- ja abivajadusega lapsele abi osutamise toetus</w:t>
            </w:r>
          </w:p>
        </w:tc>
        <w:tc>
          <w:tcPr>
            <w:tcW w:w="1275" w:type="dxa"/>
            <w:tcBorders>
              <w:top w:val="nil"/>
              <w:left w:val="nil"/>
              <w:bottom w:val="single" w:sz="4" w:space="0" w:color="auto"/>
              <w:right w:val="single" w:sz="4" w:space="0" w:color="auto"/>
            </w:tcBorders>
            <w:shd w:val="clear" w:color="auto" w:fill="auto"/>
            <w:noWrap/>
            <w:vAlign w:val="bottom"/>
            <w:hideMark/>
          </w:tcPr>
          <w:p w14:paraId="235C3DC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24BB75C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71 933</w:t>
            </w:r>
          </w:p>
        </w:tc>
        <w:tc>
          <w:tcPr>
            <w:tcW w:w="1276" w:type="dxa"/>
            <w:tcBorders>
              <w:top w:val="nil"/>
              <w:left w:val="nil"/>
              <w:bottom w:val="single" w:sz="4" w:space="0" w:color="auto"/>
              <w:right w:val="single" w:sz="4" w:space="0" w:color="auto"/>
            </w:tcBorders>
            <w:shd w:val="clear" w:color="auto" w:fill="auto"/>
            <w:noWrap/>
            <w:vAlign w:val="bottom"/>
            <w:hideMark/>
          </w:tcPr>
          <w:p w14:paraId="46A235C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71 933</w:t>
            </w:r>
          </w:p>
        </w:tc>
      </w:tr>
      <w:tr w:rsidR="002651FC" w:rsidRPr="003B5060" w14:paraId="6C360D59"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67BA7F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30E8B49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Pikaajalise hoolduse korralduse toetus</w:t>
            </w:r>
          </w:p>
        </w:tc>
        <w:tc>
          <w:tcPr>
            <w:tcW w:w="1275" w:type="dxa"/>
            <w:tcBorders>
              <w:top w:val="nil"/>
              <w:left w:val="nil"/>
              <w:bottom w:val="single" w:sz="4" w:space="0" w:color="auto"/>
              <w:right w:val="single" w:sz="4" w:space="0" w:color="auto"/>
            </w:tcBorders>
            <w:shd w:val="clear" w:color="auto" w:fill="auto"/>
            <w:noWrap/>
            <w:vAlign w:val="bottom"/>
            <w:hideMark/>
          </w:tcPr>
          <w:p w14:paraId="6A6494E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2FB0C3B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1 216 304</w:t>
            </w:r>
          </w:p>
        </w:tc>
        <w:tc>
          <w:tcPr>
            <w:tcW w:w="1276" w:type="dxa"/>
            <w:tcBorders>
              <w:top w:val="nil"/>
              <w:left w:val="nil"/>
              <w:bottom w:val="single" w:sz="4" w:space="0" w:color="auto"/>
              <w:right w:val="single" w:sz="4" w:space="0" w:color="auto"/>
            </w:tcBorders>
            <w:shd w:val="clear" w:color="auto" w:fill="auto"/>
            <w:noWrap/>
            <w:vAlign w:val="bottom"/>
            <w:hideMark/>
          </w:tcPr>
          <w:p w14:paraId="2B51625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44E04A03"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0AB118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6DCD691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Matusetoetus</w:t>
            </w:r>
          </w:p>
        </w:tc>
        <w:tc>
          <w:tcPr>
            <w:tcW w:w="1275" w:type="dxa"/>
            <w:tcBorders>
              <w:top w:val="nil"/>
              <w:left w:val="nil"/>
              <w:bottom w:val="single" w:sz="4" w:space="0" w:color="auto"/>
              <w:right w:val="single" w:sz="4" w:space="0" w:color="auto"/>
            </w:tcBorders>
            <w:shd w:val="clear" w:color="auto" w:fill="auto"/>
            <w:noWrap/>
            <w:vAlign w:val="bottom"/>
            <w:hideMark/>
          </w:tcPr>
          <w:p w14:paraId="7C45CF4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132 951</w:t>
            </w:r>
          </w:p>
        </w:tc>
        <w:tc>
          <w:tcPr>
            <w:tcW w:w="1418" w:type="dxa"/>
            <w:tcBorders>
              <w:top w:val="nil"/>
              <w:left w:val="nil"/>
              <w:bottom w:val="single" w:sz="4" w:space="0" w:color="auto"/>
              <w:right w:val="single" w:sz="4" w:space="0" w:color="auto"/>
            </w:tcBorders>
            <w:shd w:val="clear" w:color="auto" w:fill="auto"/>
            <w:noWrap/>
            <w:vAlign w:val="bottom"/>
            <w:hideMark/>
          </w:tcPr>
          <w:p w14:paraId="1D2EBA7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133 445</w:t>
            </w:r>
          </w:p>
        </w:tc>
        <w:tc>
          <w:tcPr>
            <w:tcW w:w="1276" w:type="dxa"/>
            <w:tcBorders>
              <w:top w:val="nil"/>
              <w:left w:val="nil"/>
              <w:bottom w:val="single" w:sz="4" w:space="0" w:color="auto"/>
              <w:right w:val="single" w:sz="4" w:space="0" w:color="auto"/>
            </w:tcBorders>
            <w:shd w:val="clear" w:color="auto" w:fill="auto"/>
            <w:noWrap/>
            <w:vAlign w:val="bottom"/>
            <w:hideMark/>
          </w:tcPr>
          <w:p w14:paraId="24B4BDC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4DB211ED"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B84381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A67E25B"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Asendushooldus</w:t>
            </w:r>
          </w:p>
        </w:tc>
        <w:tc>
          <w:tcPr>
            <w:tcW w:w="1275" w:type="dxa"/>
            <w:tcBorders>
              <w:top w:val="nil"/>
              <w:left w:val="nil"/>
              <w:bottom w:val="single" w:sz="4" w:space="0" w:color="auto"/>
              <w:right w:val="single" w:sz="4" w:space="0" w:color="auto"/>
            </w:tcBorders>
            <w:shd w:val="clear" w:color="auto" w:fill="auto"/>
            <w:noWrap/>
            <w:vAlign w:val="bottom"/>
            <w:hideMark/>
          </w:tcPr>
          <w:p w14:paraId="0E63926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1 174 162</w:t>
            </w:r>
          </w:p>
        </w:tc>
        <w:tc>
          <w:tcPr>
            <w:tcW w:w="1418" w:type="dxa"/>
            <w:tcBorders>
              <w:top w:val="nil"/>
              <w:left w:val="nil"/>
              <w:bottom w:val="single" w:sz="4" w:space="0" w:color="auto"/>
              <w:right w:val="single" w:sz="4" w:space="0" w:color="auto"/>
            </w:tcBorders>
            <w:shd w:val="clear" w:color="auto" w:fill="auto"/>
            <w:noWrap/>
            <w:vAlign w:val="bottom"/>
            <w:hideMark/>
          </w:tcPr>
          <w:p w14:paraId="1CF44EF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1 272 761</w:t>
            </w:r>
          </w:p>
        </w:tc>
        <w:tc>
          <w:tcPr>
            <w:tcW w:w="1276" w:type="dxa"/>
            <w:tcBorders>
              <w:top w:val="nil"/>
              <w:left w:val="nil"/>
              <w:bottom w:val="single" w:sz="4" w:space="0" w:color="auto"/>
              <w:right w:val="single" w:sz="4" w:space="0" w:color="auto"/>
            </w:tcBorders>
            <w:shd w:val="clear" w:color="auto" w:fill="auto"/>
            <w:noWrap/>
            <w:vAlign w:val="bottom"/>
            <w:hideMark/>
          </w:tcPr>
          <w:p w14:paraId="6387040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4D35A688"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366905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0BBE18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Rahvastikutoimingute kulude hüvitis</w:t>
            </w:r>
          </w:p>
        </w:tc>
        <w:tc>
          <w:tcPr>
            <w:tcW w:w="1275" w:type="dxa"/>
            <w:tcBorders>
              <w:top w:val="nil"/>
              <w:left w:val="nil"/>
              <w:bottom w:val="single" w:sz="4" w:space="0" w:color="auto"/>
              <w:right w:val="single" w:sz="4" w:space="0" w:color="auto"/>
            </w:tcBorders>
            <w:shd w:val="clear" w:color="auto" w:fill="auto"/>
            <w:noWrap/>
            <w:vAlign w:val="bottom"/>
            <w:hideMark/>
          </w:tcPr>
          <w:p w14:paraId="52C89B7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1 686</w:t>
            </w:r>
          </w:p>
        </w:tc>
        <w:tc>
          <w:tcPr>
            <w:tcW w:w="1418" w:type="dxa"/>
            <w:tcBorders>
              <w:top w:val="nil"/>
              <w:left w:val="nil"/>
              <w:bottom w:val="single" w:sz="4" w:space="0" w:color="auto"/>
              <w:right w:val="single" w:sz="4" w:space="0" w:color="auto"/>
            </w:tcBorders>
            <w:shd w:val="clear" w:color="auto" w:fill="auto"/>
            <w:noWrap/>
            <w:vAlign w:val="bottom"/>
            <w:hideMark/>
          </w:tcPr>
          <w:p w14:paraId="750000E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850</w:t>
            </w:r>
          </w:p>
        </w:tc>
        <w:tc>
          <w:tcPr>
            <w:tcW w:w="1276" w:type="dxa"/>
            <w:tcBorders>
              <w:top w:val="nil"/>
              <w:left w:val="nil"/>
              <w:bottom w:val="single" w:sz="4" w:space="0" w:color="auto"/>
              <w:right w:val="single" w:sz="4" w:space="0" w:color="auto"/>
            </w:tcBorders>
            <w:shd w:val="clear" w:color="auto" w:fill="auto"/>
            <w:noWrap/>
            <w:vAlign w:val="bottom"/>
            <w:hideMark/>
          </w:tcPr>
          <w:p w14:paraId="1C2EDF3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850</w:t>
            </w:r>
          </w:p>
        </w:tc>
      </w:tr>
      <w:tr w:rsidR="002651FC" w:rsidRPr="003B5060" w14:paraId="45335709"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E4284A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78E8AF7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Kohalike teede hoiu toetus</w:t>
            </w:r>
          </w:p>
        </w:tc>
        <w:tc>
          <w:tcPr>
            <w:tcW w:w="1275" w:type="dxa"/>
            <w:tcBorders>
              <w:top w:val="nil"/>
              <w:left w:val="nil"/>
              <w:bottom w:val="single" w:sz="4" w:space="0" w:color="auto"/>
              <w:right w:val="single" w:sz="4" w:space="0" w:color="auto"/>
            </w:tcBorders>
            <w:shd w:val="clear" w:color="auto" w:fill="auto"/>
            <w:noWrap/>
            <w:vAlign w:val="bottom"/>
            <w:hideMark/>
          </w:tcPr>
          <w:p w14:paraId="119F970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537 567</w:t>
            </w:r>
          </w:p>
        </w:tc>
        <w:tc>
          <w:tcPr>
            <w:tcW w:w="1418" w:type="dxa"/>
            <w:tcBorders>
              <w:top w:val="nil"/>
              <w:left w:val="nil"/>
              <w:bottom w:val="single" w:sz="4" w:space="0" w:color="auto"/>
              <w:right w:val="single" w:sz="4" w:space="0" w:color="auto"/>
            </w:tcBorders>
            <w:shd w:val="clear" w:color="auto" w:fill="auto"/>
            <w:noWrap/>
            <w:vAlign w:val="bottom"/>
            <w:hideMark/>
          </w:tcPr>
          <w:p w14:paraId="3271057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527 336</w:t>
            </w:r>
          </w:p>
        </w:tc>
        <w:tc>
          <w:tcPr>
            <w:tcW w:w="1276" w:type="dxa"/>
            <w:tcBorders>
              <w:top w:val="nil"/>
              <w:left w:val="nil"/>
              <w:bottom w:val="single" w:sz="4" w:space="0" w:color="auto"/>
              <w:right w:val="single" w:sz="4" w:space="0" w:color="auto"/>
            </w:tcBorders>
            <w:shd w:val="clear" w:color="auto" w:fill="auto"/>
            <w:noWrap/>
            <w:vAlign w:val="bottom"/>
            <w:hideMark/>
          </w:tcPr>
          <w:p w14:paraId="34EB62A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527 336</w:t>
            </w:r>
          </w:p>
        </w:tc>
      </w:tr>
      <w:tr w:rsidR="002651FC" w:rsidRPr="003B5060" w14:paraId="0DB6C61B" w14:textId="77777777" w:rsidTr="00F77F79">
        <w:trPr>
          <w:gridAfter w:val="1"/>
          <w:wAfter w:w="160" w:type="dxa"/>
          <w:trHeight w:val="280"/>
        </w:trPr>
        <w:tc>
          <w:tcPr>
            <w:tcW w:w="968" w:type="dxa"/>
            <w:tcBorders>
              <w:top w:val="nil"/>
              <w:left w:val="single" w:sz="4" w:space="0" w:color="auto"/>
              <w:bottom w:val="nil"/>
              <w:right w:val="single" w:sz="4" w:space="0" w:color="auto"/>
            </w:tcBorders>
            <w:shd w:val="clear" w:color="auto" w:fill="auto"/>
            <w:noWrap/>
            <w:vAlign w:val="bottom"/>
            <w:hideMark/>
          </w:tcPr>
          <w:p w14:paraId="5D9ED5F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352</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3183AC44" w14:textId="77777777" w:rsidR="002651FC" w:rsidRPr="003B5060" w:rsidRDefault="002651FC" w:rsidP="005B6A94">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Saadud muud tegevustoetused</w:t>
            </w:r>
          </w:p>
        </w:tc>
        <w:tc>
          <w:tcPr>
            <w:tcW w:w="1275" w:type="dxa"/>
            <w:tcBorders>
              <w:top w:val="nil"/>
              <w:left w:val="nil"/>
              <w:bottom w:val="single" w:sz="4" w:space="0" w:color="auto"/>
              <w:right w:val="single" w:sz="4" w:space="0" w:color="auto"/>
            </w:tcBorders>
            <w:shd w:val="clear" w:color="auto" w:fill="auto"/>
            <w:noWrap/>
            <w:vAlign w:val="bottom"/>
            <w:hideMark/>
          </w:tcPr>
          <w:p w14:paraId="23747B61"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1 210 982</w:t>
            </w:r>
          </w:p>
        </w:tc>
        <w:tc>
          <w:tcPr>
            <w:tcW w:w="1418" w:type="dxa"/>
            <w:tcBorders>
              <w:top w:val="nil"/>
              <w:left w:val="nil"/>
              <w:bottom w:val="single" w:sz="4" w:space="0" w:color="auto"/>
              <w:right w:val="single" w:sz="4" w:space="0" w:color="auto"/>
            </w:tcBorders>
            <w:shd w:val="clear" w:color="auto" w:fill="auto"/>
            <w:noWrap/>
            <w:vAlign w:val="bottom"/>
            <w:hideMark/>
          </w:tcPr>
          <w:p w14:paraId="46AE0770"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421 262</w:t>
            </w:r>
          </w:p>
        </w:tc>
        <w:tc>
          <w:tcPr>
            <w:tcW w:w="1276" w:type="dxa"/>
            <w:tcBorders>
              <w:top w:val="nil"/>
              <w:left w:val="nil"/>
              <w:bottom w:val="single" w:sz="4" w:space="0" w:color="auto"/>
              <w:right w:val="single" w:sz="4" w:space="0" w:color="auto"/>
            </w:tcBorders>
            <w:shd w:val="clear" w:color="auto" w:fill="auto"/>
            <w:noWrap/>
            <w:vAlign w:val="bottom"/>
            <w:hideMark/>
          </w:tcPr>
          <w:p w14:paraId="1D602D4E"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0</w:t>
            </w:r>
          </w:p>
        </w:tc>
      </w:tr>
      <w:tr w:rsidR="002651FC" w:rsidRPr="003B5060" w14:paraId="72318BB5" w14:textId="77777777" w:rsidTr="00F77F79">
        <w:trPr>
          <w:gridAfter w:val="1"/>
          <w:wAfter w:w="160" w:type="dxa"/>
          <w:trHeight w:val="810"/>
        </w:trPr>
        <w:tc>
          <w:tcPr>
            <w:tcW w:w="968" w:type="dxa"/>
            <w:tcBorders>
              <w:top w:val="single" w:sz="4" w:space="0" w:color="auto"/>
              <w:left w:val="single" w:sz="4" w:space="0" w:color="auto"/>
              <w:bottom w:val="single" w:sz="4" w:space="0" w:color="auto"/>
              <w:right w:val="nil"/>
            </w:tcBorders>
            <w:shd w:val="clear" w:color="000000" w:fill="FFFFFF"/>
            <w:noWrap/>
            <w:vAlign w:val="bottom"/>
            <w:hideMark/>
          </w:tcPr>
          <w:p w14:paraId="37DAB93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5CFFA6A1" w14:textId="3A106515"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 xml:space="preserve">Haridus- ja Teadusministeerium (projekt </w:t>
            </w:r>
            <w:r w:rsidR="00801B0F">
              <w:rPr>
                <w:rFonts w:ascii="Times New Roman" w:eastAsia="Times New Roman" w:hAnsi="Times New Roman" w:cs="Times New Roman"/>
                <w:color w:val="333333"/>
                <w:kern w:val="0"/>
                <w:sz w:val="24"/>
                <w:szCs w:val="24"/>
                <w:lang w:eastAsia="et-EE"/>
                <w14:ligatures w14:val="none"/>
              </w:rPr>
              <w:br/>
            </w:r>
            <w:r w:rsidRPr="003B5060">
              <w:rPr>
                <w:rFonts w:ascii="Times New Roman" w:eastAsia="Times New Roman" w:hAnsi="Times New Roman" w:cs="Times New Roman"/>
                <w:color w:val="333333"/>
                <w:kern w:val="0"/>
                <w:sz w:val="24"/>
                <w:szCs w:val="24"/>
                <w:lang w:eastAsia="et-EE"/>
                <w14:ligatures w14:val="none"/>
              </w:rPr>
              <w:t>"3</w:t>
            </w:r>
            <w:r w:rsidR="00595212">
              <w:rPr>
                <w:rFonts w:ascii="Times New Roman" w:eastAsia="Times New Roman" w:hAnsi="Times New Roman" w:cs="Times New Roman"/>
                <w:color w:val="333333"/>
                <w:kern w:val="0"/>
                <w:sz w:val="24"/>
                <w:szCs w:val="24"/>
                <w:lang w:eastAsia="et-EE"/>
                <w14:ligatures w14:val="none"/>
              </w:rPr>
              <w:t>–</w:t>
            </w:r>
            <w:r w:rsidRPr="003B5060">
              <w:rPr>
                <w:rFonts w:ascii="Times New Roman" w:eastAsia="Times New Roman" w:hAnsi="Times New Roman" w:cs="Times New Roman"/>
                <w:color w:val="333333"/>
                <w:kern w:val="0"/>
                <w:sz w:val="24"/>
                <w:szCs w:val="24"/>
                <w:lang w:eastAsia="et-EE"/>
                <w14:ligatures w14:val="none"/>
              </w:rPr>
              <w:t>7aastaste laste eesti keele õppe korraldamiseks ja õppevahendite võimaldamiseks eesti keelest erineva õppekeelega rühmades")</w:t>
            </w:r>
          </w:p>
        </w:tc>
        <w:tc>
          <w:tcPr>
            <w:tcW w:w="1275" w:type="dxa"/>
            <w:tcBorders>
              <w:top w:val="nil"/>
              <w:left w:val="nil"/>
              <w:bottom w:val="single" w:sz="4" w:space="0" w:color="auto"/>
              <w:right w:val="single" w:sz="4" w:space="0" w:color="auto"/>
            </w:tcBorders>
            <w:shd w:val="clear" w:color="auto" w:fill="auto"/>
            <w:noWrap/>
            <w:vAlign w:val="bottom"/>
            <w:hideMark/>
          </w:tcPr>
          <w:p w14:paraId="56A844CE"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19 978</w:t>
            </w:r>
          </w:p>
        </w:tc>
        <w:tc>
          <w:tcPr>
            <w:tcW w:w="1418" w:type="dxa"/>
            <w:tcBorders>
              <w:top w:val="nil"/>
              <w:left w:val="nil"/>
              <w:bottom w:val="single" w:sz="4" w:space="0" w:color="auto"/>
              <w:right w:val="single" w:sz="4" w:space="0" w:color="auto"/>
            </w:tcBorders>
            <w:shd w:val="clear" w:color="auto" w:fill="auto"/>
            <w:noWrap/>
            <w:vAlign w:val="bottom"/>
            <w:hideMark/>
          </w:tcPr>
          <w:p w14:paraId="10647645"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19 980</w:t>
            </w:r>
          </w:p>
        </w:tc>
        <w:tc>
          <w:tcPr>
            <w:tcW w:w="1276" w:type="dxa"/>
            <w:tcBorders>
              <w:top w:val="nil"/>
              <w:left w:val="nil"/>
              <w:bottom w:val="single" w:sz="4" w:space="0" w:color="auto"/>
              <w:right w:val="single" w:sz="4" w:space="0" w:color="auto"/>
            </w:tcBorders>
            <w:shd w:val="clear" w:color="auto" w:fill="auto"/>
            <w:noWrap/>
            <w:vAlign w:val="bottom"/>
            <w:hideMark/>
          </w:tcPr>
          <w:p w14:paraId="7919E9F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34D065D4" w14:textId="77777777" w:rsidTr="00F77F79">
        <w:trPr>
          <w:gridAfter w:val="1"/>
          <w:wAfter w:w="160" w:type="dxa"/>
          <w:trHeight w:val="850"/>
        </w:trPr>
        <w:tc>
          <w:tcPr>
            <w:tcW w:w="968" w:type="dxa"/>
            <w:tcBorders>
              <w:top w:val="nil"/>
              <w:left w:val="single" w:sz="4" w:space="0" w:color="auto"/>
              <w:bottom w:val="single" w:sz="4" w:space="0" w:color="auto"/>
              <w:right w:val="nil"/>
            </w:tcBorders>
            <w:shd w:val="clear" w:color="000000" w:fill="FFFFFF"/>
            <w:noWrap/>
            <w:vAlign w:val="bottom"/>
            <w:hideMark/>
          </w:tcPr>
          <w:p w14:paraId="71C99D0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5E99321D" w14:textId="2202AF7F"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 xml:space="preserve">Haridus- ja Teadusministeerium (toetus põhikoolide ja lasteaedade pidajatele </w:t>
            </w:r>
            <w:r w:rsidR="00C33F70">
              <w:rPr>
                <w:rFonts w:ascii="Times New Roman" w:eastAsia="Times New Roman" w:hAnsi="Times New Roman" w:cs="Times New Roman"/>
                <w:color w:val="333333"/>
                <w:kern w:val="0"/>
                <w:sz w:val="24"/>
                <w:szCs w:val="24"/>
                <w:lang w:eastAsia="et-EE"/>
                <w14:ligatures w14:val="none"/>
              </w:rPr>
              <w:t xml:space="preserve">Ukrainast </w:t>
            </w:r>
            <w:r w:rsidRPr="003B5060">
              <w:rPr>
                <w:rFonts w:ascii="Times New Roman" w:eastAsia="Times New Roman" w:hAnsi="Times New Roman" w:cs="Times New Roman"/>
                <w:color w:val="333333"/>
                <w:kern w:val="0"/>
                <w:sz w:val="24"/>
                <w:szCs w:val="24"/>
                <w:lang w:eastAsia="et-EE"/>
                <w14:ligatures w14:val="none"/>
              </w:rPr>
              <w:t xml:space="preserve">saabunud sõjapõgenikest lastele hariduse tagamise võimaldamiseks) </w:t>
            </w:r>
          </w:p>
        </w:tc>
        <w:tc>
          <w:tcPr>
            <w:tcW w:w="1275" w:type="dxa"/>
            <w:tcBorders>
              <w:top w:val="nil"/>
              <w:left w:val="nil"/>
              <w:bottom w:val="single" w:sz="4" w:space="0" w:color="auto"/>
              <w:right w:val="single" w:sz="4" w:space="0" w:color="auto"/>
            </w:tcBorders>
            <w:shd w:val="clear" w:color="auto" w:fill="auto"/>
            <w:noWrap/>
            <w:vAlign w:val="bottom"/>
            <w:hideMark/>
          </w:tcPr>
          <w:p w14:paraId="36245B07"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652 969</w:t>
            </w:r>
          </w:p>
        </w:tc>
        <w:tc>
          <w:tcPr>
            <w:tcW w:w="1418" w:type="dxa"/>
            <w:tcBorders>
              <w:top w:val="nil"/>
              <w:left w:val="nil"/>
              <w:bottom w:val="single" w:sz="4" w:space="0" w:color="auto"/>
              <w:right w:val="single" w:sz="4" w:space="0" w:color="auto"/>
            </w:tcBorders>
            <w:shd w:val="clear" w:color="auto" w:fill="auto"/>
            <w:noWrap/>
            <w:vAlign w:val="bottom"/>
            <w:hideMark/>
          </w:tcPr>
          <w:p w14:paraId="2BC4E2E0"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294 539</w:t>
            </w:r>
          </w:p>
        </w:tc>
        <w:tc>
          <w:tcPr>
            <w:tcW w:w="1276" w:type="dxa"/>
            <w:tcBorders>
              <w:top w:val="nil"/>
              <w:left w:val="nil"/>
              <w:bottom w:val="single" w:sz="4" w:space="0" w:color="auto"/>
              <w:right w:val="single" w:sz="4" w:space="0" w:color="auto"/>
            </w:tcBorders>
            <w:shd w:val="clear" w:color="auto" w:fill="auto"/>
            <w:noWrap/>
            <w:vAlign w:val="bottom"/>
            <w:hideMark/>
          </w:tcPr>
          <w:p w14:paraId="3B40823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4F640EFE" w14:textId="77777777" w:rsidTr="00F77F79">
        <w:trPr>
          <w:gridAfter w:val="1"/>
          <w:wAfter w:w="160" w:type="dxa"/>
          <w:trHeight w:val="570"/>
        </w:trPr>
        <w:tc>
          <w:tcPr>
            <w:tcW w:w="968" w:type="dxa"/>
            <w:tcBorders>
              <w:top w:val="nil"/>
              <w:left w:val="single" w:sz="4" w:space="0" w:color="auto"/>
              <w:bottom w:val="single" w:sz="4" w:space="0" w:color="auto"/>
              <w:right w:val="nil"/>
            </w:tcBorders>
            <w:shd w:val="clear" w:color="000000" w:fill="FFFFFF"/>
            <w:noWrap/>
            <w:vAlign w:val="bottom"/>
            <w:hideMark/>
          </w:tcPr>
          <w:p w14:paraId="39DF346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2EB4590" w14:textId="3FDA4FF7"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3C790C" w:rsidRPr="003B5060">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ja Teadusministeerium</w:t>
            </w:r>
            <w:r w:rsidR="003C790C" w:rsidRPr="003B5060">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projekt "Professionaalne eestikeelne õpetaja kooli I astmes ja vene õppekeelega </w:t>
            </w:r>
            <w:r w:rsidR="003C790C" w:rsidRPr="003B5060">
              <w:rPr>
                <w:rFonts w:ascii="Times New Roman" w:eastAsia="Times New Roman" w:hAnsi="Times New Roman" w:cs="Times New Roman"/>
                <w:color w:val="333333"/>
                <w:kern w:val="0"/>
                <w:sz w:val="24"/>
                <w:szCs w:val="24"/>
                <w:lang w:eastAsia="et-EE"/>
                <w14:ligatures w14:val="none"/>
              </w:rPr>
              <w:t>lasteaia</w:t>
            </w:r>
            <w:r w:rsidRPr="003B5060">
              <w:rPr>
                <w:rFonts w:ascii="Times New Roman" w:eastAsia="Times New Roman" w:hAnsi="Times New Roman" w:cs="Times New Roman"/>
                <w:color w:val="333333"/>
                <w:kern w:val="0"/>
                <w:sz w:val="24"/>
                <w:szCs w:val="24"/>
                <w:lang w:eastAsia="et-EE"/>
                <w14:ligatures w14:val="none"/>
              </w:rPr>
              <w:t xml:space="preserve"> rühmas"</w:t>
            </w:r>
            <w:r w:rsidR="003C790C" w:rsidRPr="003B5060">
              <w:rPr>
                <w:rFonts w:ascii="Times New Roman" w:eastAsia="Times New Roman" w:hAnsi="Times New Roman" w:cs="Times New Roman"/>
                <w:color w:val="333333"/>
                <w:kern w:val="0"/>
                <w:sz w:val="24"/>
                <w:szCs w:val="24"/>
                <w:lang w:eastAsia="et-EE"/>
                <w14:ligatures w14:val="none"/>
              </w:rPr>
              <w:t>) 2021. a</w:t>
            </w:r>
          </w:p>
        </w:tc>
        <w:tc>
          <w:tcPr>
            <w:tcW w:w="1275" w:type="dxa"/>
            <w:tcBorders>
              <w:top w:val="nil"/>
              <w:left w:val="nil"/>
              <w:bottom w:val="single" w:sz="4" w:space="0" w:color="auto"/>
              <w:right w:val="single" w:sz="4" w:space="0" w:color="auto"/>
            </w:tcBorders>
            <w:shd w:val="clear" w:color="auto" w:fill="auto"/>
            <w:noWrap/>
            <w:vAlign w:val="bottom"/>
            <w:hideMark/>
          </w:tcPr>
          <w:p w14:paraId="56D88AD7"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-32 939</w:t>
            </w:r>
          </w:p>
        </w:tc>
        <w:tc>
          <w:tcPr>
            <w:tcW w:w="1418" w:type="dxa"/>
            <w:tcBorders>
              <w:top w:val="nil"/>
              <w:left w:val="nil"/>
              <w:bottom w:val="single" w:sz="4" w:space="0" w:color="auto"/>
              <w:right w:val="single" w:sz="4" w:space="0" w:color="auto"/>
            </w:tcBorders>
            <w:shd w:val="clear" w:color="auto" w:fill="auto"/>
            <w:noWrap/>
            <w:vAlign w:val="bottom"/>
            <w:hideMark/>
          </w:tcPr>
          <w:p w14:paraId="4C5338AA"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FB1B47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7E312CE1" w14:textId="77777777" w:rsidTr="00F77F79">
        <w:trPr>
          <w:gridAfter w:val="1"/>
          <w:wAfter w:w="160" w:type="dxa"/>
          <w:trHeight w:val="590"/>
        </w:trPr>
        <w:tc>
          <w:tcPr>
            <w:tcW w:w="968" w:type="dxa"/>
            <w:tcBorders>
              <w:top w:val="nil"/>
              <w:left w:val="single" w:sz="4" w:space="0" w:color="auto"/>
              <w:bottom w:val="single" w:sz="4" w:space="0" w:color="auto"/>
              <w:right w:val="nil"/>
            </w:tcBorders>
            <w:shd w:val="clear" w:color="000000" w:fill="FFFFFF"/>
            <w:noWrap/>
            <w:vAlign w:val="bottom"/>
            <w:hideMark/>
          </w:tcPr>
          <w:p w14:paraId="4CA00C1A"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32FD1584" w14:textId="64B4380A"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3C790C" w:rsidRPr="003B5060">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ja Teadusministeerium (projekt "Professionaalne eestikeelne õpetaja vene õppekeelega rühmas"</w:t>
            </w:r>
            <w:r w:rsidR="003C790C" w:rsidRPr="003B5060">
              <w:rPr>
                <w:rFonts w:ascii="Times New Roman" w:eastAsia="Times New Roman" w:hAnsi="Times New Roman" w:cs="Times New Roman"/>
                <w:color w:val="333333"/>
                <w:kern w:val="0"/>
                <w:sz w:val="24"/>
                <w:szCs w:val="24"/>
                <w:lang w:eastAsia="et-EE"/>
                <w14:ligatures w14:val="none"/>
              </w:rPr>
              <w:t>)</w:t>
            </w:r>
            <w:r w:rsidRPr="003B5060">
              <w:rPr>
                <w:rFonts w:ascii="Times New Roman" w:eastAsia="Times New Roman" w:hAnsi="Times New Roman" w:cs="Times New Roman"/>
                <w:color w:val="333333"/>
                <w:kern w:val="0"/>
                <w:sz w:val="24"/>
                <w:szCs w:val="24"/>
                <w:lang w:eastAsia="et-EE"/>
                <w14:ligatures w14:val="none"/>
              </w:rPr>
              <w:t xml:space="preserve"> </w:t>
            </w:r>
            <w:r w:rsidR="003C790C" w:rsidRPr="003B5060">
              <w:rPr>
                <w:rFonts w:ascii="Times New Roman" w:eastAsia="Times New Roman" w:hAnsi="Times New Roman" w:cs="Times New Roman"/>
                <w:color w:val="333333"/>
                <w:kern w:val="0"/>
                <w:sz w:val="24"/>
                <w:szCs w:val="24"/>
                <w:lang w:eastAsia="et-EE"/>
                <w14:ligatures w14:val="none"/>
              </w:rPr>
              <w:t>20</w:t>
            </w:r>
            <w:r w:rsidRPr="003B5060">
              <w:rPr>
                <w:rFonts w:ascii="Times New Roman" w:eastAsia="Times New Roman" w:hAnsi="Times New Roman" w:cs="Times New Roman"/>
                <w:color w:val="333333"/>
                <w:kern w:val="0"/>
                <w:sz w:val="24"/>
                <w:szCs w:val="24"/>
                <w:lang w:eastAsia="et-EE"/>
                <w14:ligatures w14:val="none"/>
              </w:rPr>
              <w:t>21</w:t>
            </w:r>
            <w:r w:rsidR="003C790C" w:rsidRPr="003B5060">
              <w:rPr>
                <w:rFonts w:ascii="Times New Roman" w:eastAsia="Times New Roman" w:hAnsi="Times New Roman" w:cs="Times New Roman"/>
                <w:color w:val="333333"/>
                <w:kern w:val="0"/>
                <w:sz w:val="24"/>
                <w:szCs w:val="24"/>
                <w:lang w:eastAsia="et-EE"/>
                <w14:ligatures w14:val="none"/>
              </w:rPr>
              <w:t>. a</w:t>
            </w:r>
          </w:p>
        </w:tc>
        <w:tc>
          <w:tcPr>
            <w:tcW w:w="1275" w:type="dxa"/>
            <w:tcBorders>
              <w:top w:val="nil"/>
              <w:left w:val="nil"/>
              <w:bottom w:val="single" w:sz="4" w:space="0" w:color="auto"/>
              <w:right w:val="single" w:sz="4" w:space="0" w:color="auto"/>
            </w:tcBorders>
            <w:shd w:val="clear" w:color="auto" w:fill="auto"/>
            <w:noWrap/>
            <w:vAlign w:val="bottom"/>
            <w:hideMark/>
          </w:tcPr>
          <w:p w14:paraId="322F3B2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-26 560</w:t>
            </w:r>
          </w:p>
        </w:tc>
        <w:tc>
          <w:tcPr>
            <w:tcW w:w="1418" w:type="dxa"/>
            <w:tcBorders>
              <w:top w:val="nil"/>
              <w:left w:val="nil"/>
              <w:bottom w:val="single" w:sz="4" w:space="0" w:color="auto"/>
              <w:right w:val="single" w:sz="4" w:space="0" w:color="auto"/>
            </w:tcBorders>
            <w:shd w:val="clear" w:color="auto" w:fill="auto"/>
            <w:noWrap/>
            <w:vAlign w:val="bottom"/>
            <w:hideMark/>
          </w:tcPr>
          <w:p w14:paraId="58FD049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7DA6AC6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36AD5E7D" w14:textId="77777777" w:rsidTr="00F77F79">
        <w:trPr>
          <w:gridAfter w:val="1"/>
          <w:wAfter w:w="160" w:type="dxa"/>
          <w:trHeight w:val="600"/>
        </w:trPr>
        <w:tc>
          <w:tcPr>
            <w:tcW w:w="968" w:type="dxa"/>
            <w:tcBorders>
              <w:top w:val="nil"/>
              <w:left w:val="single" w:sz="4" w:space="0" w:color="auto"/>
              <w:bottom w:val="single" w:sz="4" w:space="0" w:color="auto"/>
              <w:right w:val="nil"/>
            </w:tcBorders>
            <w:shd w:val="clear" w:color="000000" w:fill="FFFFFF"/>
            <w:noWrap/>
            <w:vAlign w:val="bottom"/>
            <w:hideMark/>
          </w:tcPr>
          <w:p w14:paraId="3F93B3F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6AF64D" w14:textId="5E57D11B"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ED50D9">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ja Teadusministeerium (Ukrainast saabunud sõjapõgenikest lastele hariduse ja hoiu tagamise võimaldamiseks)</w:t>
            </w:r>
          </w:p>
        </w:tc>
        <w:tc>
          <w:tcPr>
            <w:tcW w:w="1275" w:type="dxa"/>
            <w:tcBorders>
              <w:top w:val="nil"/>
              <w:left w:val="nil"/>
              <w:bottom w:val="single" w:sz="4" w:space="0" w:color="auto"/>
              <w:right w:val="single" w:sz="4" w:space="0" w:color="auto"/>
            </w:tcBorders>
            <w:shd w:val="clear" w:color="auto" w:fill="auto"/>
            <w:noWrap/>
            <w:vAlign w:val="bottom"/>
            <w:hideMark/>
          </w:tcPr>
          <w:p w14:paraId="4277A1F8"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028D7134"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102 009</w:t>
            </w:r>
          </w:p>
        </w:tc>
        <w:tc>
          <w:tcPr>
            <w:tcW w:w="1276" w:type="dxa"/>
            <w:tcBorders>
              <w:top w:val="nil"/>
              <w:left w:val="nil"/>
              <w:bottom w:val="single" w:sz="4" w:space="0" w:color="auto"/>
              <w:right w:val="single" w:sz="4" w:space="0" w:color="auto"/>
            </w:tcBorders>
            <w:shd w:val="clear" w:color="auto" w:fill="auto"/>
            <w:noWrap/>
            <w:vAlign w:val="bottom"/>
            <w:hideMark/>
          </w:tcPr>
          <w:p w14:paraId="073C7DA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3CCE2457" w14:textId="77777777" w:rsidTr="00F77F79">
        <w:trPr>
          <w:gridAfter w:val="1"/>
          <w:wAfter w:w="160" w:type="dxa"/>
          <w:trHeight w:val="590"/>
        </w:trPr>
        <w:tc>
          <w:tcPr>
            <w:tcW w:w="968" w:type="dxa"/>
            <w:tcBorders>
              <w:top w:val="nil"/>
              <w:left w:val="single" w:sz="4" w:space="0" w:color="auto"/>
              <w:bottom w:val="single" w:sz="4" w:space="0" w:color="auto"/>
              <w:right w:val="nil"/>
            </w:tcBorders>
            <w:shd w:val="clear" w:color="000000" w:fill="FFFFFF"/>
            <w:noWrap/>
            <w:vAlign w:val="bottom"/>
            <w:hideMark/>
          </w:tcPr>
          <w:p w14:paraId="340EC4A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359C2B9E" w14:textId="0FD2EE31"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A711CD">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ja Teadusministeerium (toetus hariduse korraldamiseks Viru Vanglas </w:t>
            </w:r>
            <w:r w:rsidR="003C790C" w:rsidRPr="003B5060">
              <w:rPr>
                <w:rFonts w:ascii="Times New Roman" w:eastAsia="Times New Roman" w:hAnsi="Times New Roman" w:cs="Times New Roman"/>
                <w:color w:val="333333"/>
                <w:kern w:val="0"/>
                <w:sz w:val="24"/>
                <w:szCs w:val="24"/>
                <w:lang w:eastAsia="et-EE"/>
                <w14:ligatures w14:val="none"/>
              </w:rPr>
              <w:t>20</w:t>
            </w:r>
            <w:r w:rsidRPr="003B5060">
              <w:rPr>
                <w:rFonts w:ascii="Times New Roman" w:eastAsia="Times New Roman" w:hAnsi="Times New Roman" w:cs="Times New Roman"/>
                <w:color w:val="333333"/>
                <w:kern w:val="0"/>
                <w:sz w:val="24"/>
                <w:szCs w:val="24"/>
                <w:lang w:eastAsia="et-EE"/>
                <w14:ligatures w14:val="none"/>
              </w:rPr>
              <w:t>21/</w:t>
            </w:r>
            <w:r w:rsidR="003C790C" w:rsidRPr="003B5060">
              <w:rPr>
                <w:rFonts w:ascii="Times New Roman" w:eastAsia="Times New Roman" w:hAnsi="Times New Roman" w:cs="Times New Roman"/>
                <w:color w:val="333333"/>
                <w:kern w:val="0"/>
                <w:sz w:val="24"/>
                <w:szCs w:val="24"/>
                <w:lang w:eastAsia="et-EE"/>
                <w14:ligatures w14:val="none"/>
              </w:rPr>
              <w:t>20</w:t>
            </w:r>
            <w:r w:rsidRPr="003B5060">
              <w:rPr>
                <w:rFonts w:ascii="Times New Roman" w:eastAsia="Times New Roman" w:hAnsi="Times New Roman" w:cs="Times New Roman"/>
                <w:color w:val="333333"/>
                <w:kern w:val="0"/>
                <w:sz w:val="24"/>
                <w:szCs w:val="24"/>
                <w:lang w:eastAsia="et-EE"/>
                <w14:ligatures w14:val="none"/>
              </w:rPr>
              <w:t>22. a)</w:t>
            </w:r>
          </w:p>
        </w:tc>
        <w:tc>
          <w:tcPr>
            <w:tcW w:w="1275" w:type="dxa"/>
            <w:tcBorders>
              <w:top w:val="nil"/>
              <w:left w:val="nil"/>
              <w:bottom w:val="single" w:sz="4" w:space="0" w:color="auto"/>
              <w:right w:val="single" w:sz="4" w:space="0" w:color="auto"/>
            </w:tcBorders>
            <w:shd w:val="clear" w:color="auto" w:fill="auto"/>
            <w:noWrap/>
            <w:vAlign w:val="bottom"/>
            <w:hideMark/>
          </w:tcPr>
          <w:p w14:paraId="43420F29"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-5 626</w:t>
            </w:r>
          </w:p>
        </w:tc>
        <w:tc>
          <w:tcPr>
            <w:tcW w:w="1418" w:type="dxa"/>
            <w:tcBorders>
              <w:top w:val="nil"/>
              <w:left w:val="nil"/>
              <w:bottom w:val="single" w:sz="4" w:space="0" w:color="auto"/>
              <w:right w:val="single" w:sz="4" w:space="0" w:color="auto"/>
            </w:tcBorders>
            <w:shd w:val="clear" w:color="auto" w:fill="auto"/>
            <w:noWrap/>
            <w:vAlign w:val="bottom"/>
            <w:hideMark/>
          </w:tcPr>
          <w:p w14:paraId="584C6BAA"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-18 583</w:t>
            </w:r>
          </w:p>
        </w:tc>
        <w:tc>
          <w:tcPr>
            <w:tcW w:w="1276" w:type="dxa"/>
            <w:tcBorders>
              <w:top w:val="nil"/>
              <w:left w:val="nil"/>
              <w:bottom w:val="single" w:sz="4" w:space="0" w:color="auto"/>
              <w:right w:val="single" w:sz="4" w:space="0" w:color="auto"/>
            </w:tcBorders>
            <w:shd w:val="clear" w:color="auto" w:fill="auto"/>
            <w:noWrap/>
            <w:vAlign w:val="bottom"/>
            <w:hideMark/>
          </w:tcPr>
          <w:p w14:paraId="06CB357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0F0C360A" w14:textId="77777777" w:rsidTr="00F77F79">
        <w:trPr>
          <w:gridAfter w:val="1"/>
          <w:wAfter w:w="160" w:type="dxa"/>
          <w:trHeight w:val="590"/>
        </w:trPr>
        <w:tc>
          <w:tcPr>
            <w:tcW w:w="968" w:type="dxa"/>
            <w:tcBorders>
              <w:top w:val="nil"/>
              <w:left w:val="single" w:sz="4" w:space="0" w:color="auto"/>
              <w:bottom w:val="single" w:sz="4" w:space="0" w:color="auto"/>
              <w:right w:val="nil"/>
            </w:tcBorders>
            <w:shd w:val="clear" w:color="000000" w:fill="FFFFFF"/>
            <w:noWrap/>
            <w:vAlign w:val="bottom"/>
            <w:hideMark/>
          </w:tcPr>
          <w:p w14:paraId="4B54F3D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BA84C" w14:textId="0F49C5FF"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5945A4">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ja Teadusministeerium (toetus hariduse korraldamiseks Viru Vanglas) </w:t>
            </w:r>
          </w:p>
        </w:tc>
        <w:tc>
          <w:tcPr>
            <w:tcW w:w="1275" w:type="dxa"/>
            <w:tcBorders>
              <w:top w:val="nil"/>
              <w:left w:val="nil"/>
              <w:bottom w:val="single" w:sz="4" w:space="0" w:color="auto"/>
              <w:right w:val="single" w:sz="4" w:space="0" w:color="auto"/>
            </w:tcBorders>
            <w:shd w:val="clear" w:color="auto" w:fill="auto"/>
            <w:noWrap/>
            <w:vAlign w:val="bottom"/>
            <w:hideMark/>
          </w:tcPr>
          <w:p w14:paraId="611424A1"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233 189</w:t>
            </w:r>
          </w:p>
        </w:tc>
        <w:tc>
          <w:tcPr>
            <w:tcW w:w="1418" w:type="dxa"/>
            <w:tcBorders>
              <w:top w:val="nil"/>
              <w:left w:val="nil"/>
              <w:bottom w:val="single" w:sz="4" w:space="0" w:color="auto"/>
              <w:right w:val="single" w:sz="4" w:space="0" w:color="auto"/>
            </w:tcBorders>
            <w:shd w:val="clear" w:color="auto" w:fill="auto"/>
            <w:noWrap/>
            <w:vAlign w:val="bottom"/>
            <w:hideMark/>
          </w:tcPr>
          <w:p w14:paraId="5CCE1718"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958CF0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7161AD98" w14:textId="77777777" w:rsidTr="00F77F79">
        <w:trPr>
          <w:gridAfter w:val="1"/>
          <w:wAfter w:w="160" w:type="dxa"/>
          <w:trHeight w:val="780"/>
        </w:trPr>
        <w:tc>
          <w:tcPr>
            <w:tcW w:w="968" w:type="dxa"/>
            <w:tcBorders>
              <w:top w:val="nil"/>
              <w:left w:val="single" w:sz="4" w:space="0" w:color="auto"/>
              <w:bottom w:val="single" w:sz="4" w:space="0" w:color="auto"/>
              <w:right w:val="nil"/>
            </w:tcBorders>
            <w:shd w:val="clear" w:color="000000" w:fill="FFFFFF"/>
            <w:noWrap/>
            <w:vAlign w:val="bottom"/>
            <w:hideMark/>
          </w:tcPr>
          <w:p w14:paraId="6281CAF6"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28543B73" w14:textId="76E6623B"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5945A4">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ja Teadusministeerium (keelekümblusprogrammi ja vähemalt 40% eestikeelset õpet rakendavate koolide täiendav toetus) </w:t>
            </w:r>
            <w:r w:rsidR="003C790C" w:rsidRPr="003B5060">
              <w:rPr>
                <w:rFonts w:ascii="Times New Roman" w:eastAsia="Times New Roman" w:hAnsi="Times New Roman" w:cs="Times New Roman"/>
                <w:color w:val="333333"/>
                <w:kern w:val="0"/>
                <w:sz w:val="24"/>
                <w:szCs w:val="24"/>
                <w:lang w:eastAsia="et-EE"/>
                <w14:ligatures w14:val="none"/>
              </w:rPr>
              <w:t>20</w:t>
            </w:r>
            <w:r w:rsidRPr="003B5060">
              <w:rPr>
                <w:rFonts w:ascii="Times New Roman" w:eastAsia="Times New Roman" w:hAnsi="Times New Roman" w:cs="Times New Roman"/>
                <w:color w:val="333333"/>
                <w:kern w:val="0"/>
                <w:sz w:val="24"/>
                <w:szCs w:val="24"/>
                <w:lang w:eastAsia="et-EE"/>
                <w14:ligatures w14:val="none"/>
              </w:rPr>
              <w:t>22.</w:t>
            </w:r>
            <w:r w:rsidR="003C790C" w:rsidRPr="003B5060">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a </w:t>
            </w:r>
          </w:p>
        </w:tc>
        <w:tc>
          <w:tcPr>
            <w:tcW w:w="1275" w:type="dxa"/>
            <w:tcBorders>
              <w:top w:val="nil"/>
              <w:left w:val="nil"/>
              <w:bottom w:val="single" w:sz="4" w:space="0" w:color="auto"/>
              <w:right w:val="single" w:sz="4" w:space="0" w:color="auto"/>
            </w:tcBorders>
            <w:shd w:val="clear" w:color="auto" w:fill="auto"/>
            <w:noWrap/>
            <w:vAlign w:val="bottom"/>
            <w:hideMark/>
          </w:tcPr>
          <w:p w14:paraId="42797CD3"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85 765</w:t>
            </w:r>
          </w:p>
        </w:tc>
        <w:tc>
          <w:tcPr>
            <w:tcW w:w="1418" w:type="dxa"/>
            <w:tcBorders>
              <w:top w:val="nil"/>
              <w:left w:val="nil"/>
              <w:bottom w:val="single" w:sz="4" w:space="0" w:color="auto"/>
              <w:right w:val="single" w:sz="4" w:space="0" w:color="auto"/>
            </w:tcBorders>
            <w:shd w:val="clear" w:color="auto" w:fill="auto"/>
            <w:noWrap/>
            <w:vAlign w:val="bottom"/>
            <w:hideMark/>
          </w:tcPr>
          <w:p w14:paraId="49B68085"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-10 013</w:t>
            </w:r>
          </w:p>
        </w:tc>
        <w:tc>
          <w:tcPr>
            <w:tcW w:w="1276" w:type="dxa"/>
            <w:tcBorders>
              <w:top w:val="nil"/>
              <w:left w:val="nil"/>
              <w:bottom w:val="single" w:sz="4" w:space="0" w:color="auto"/>
              <w:right w:val="single" w:sz="4" w:space="0" w:color="auto"/>
            </w:tcBorders>
            <w:shd w:val="clear" w:color="auto" w:fill="auto"/>
            <w:noWrap/>
            <w:vAlign w:val="bottom"/>
            <w:hideMark/>
          </w:tcPr>
          <w:p w14:paraId="796D4E4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735E7F87" w14:textId="77777777" w:rsidTr="00F77F79">
        <w:trPr>
          <w:gridAfter w:val="1"/>
          <w:wAfter w:w="160" w:type="dxa"/>
          <w:trHeight w:val="480"/>
        </w:trPr>
        <w:tc>
          <w:tcPr>
            <w:tcW w:w="968" w:type="dxa"/>
            <w:tcBorders>
              <w:top w:val="nil"/>
              <w:left w:val="single" w:sz="4" w:space="0" w:color="auto"/>
              <w:bottom w:val="single" w:sz="4" w:space="0" w:color="auto"/>
              <w:right w:val="nil"/>
            </w:tcBorders>
            <w:shd w:val="clear" w:color="000000" w:fill="FFFFFF"/>
            <w:noWrap/>
            <w:vAlign w:val="bottom"/>
            <w:hideMark/>
          </w:tcPr>
          <w:p w14:paraId="4B4DA75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7D189514" w14:textId="5E2E8975"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5945A4">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ja Teadusministeerium (täiendav toetus õpilaste testimiseks)</w:t>
            </w:r>
          </w:p>
        </w:tc>
        <w:tc>
          <w:tcPr>
            <w:tcW w:w="1275" w:type="dxa"/>
            <w:tcBorders>
              <w:top w:val="nil"/>
              <w:left w:val="nil"/>
              <w:bottom w:val="single" w:sz="4" w:space="0" w:color="auto"/>
              <w:right w:val="single" w:sz="4" w:space="0" w:color="auto"/>
            </w:tcBorders>
            <w:shd w:val="clear" w:color="auto" w:fill="auto"/>
            <w:noWrap/>
            <w:vAlign w:val="bottom"/>
            <w:hideMark/>
          </w:tcPr>
          <w:p w14:paraId="331C2B7C"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9 648</w:t>
            </w:r>
          </w:p>
        </w:tc>
        <w:tc>
          <w:tcPr>
            <w:tcW w:w="1418" w:type="dxa"/>
            <w:tcBorders>
              <w:top w:val="nil"/>
              <w:left w:val="nil"/>
              <w:bottom w:val="single" w:sz="4" w:space="0" w:color="auto"/>
              <w:right w:val="single" w:sz="4" w:space="0" w:color="auto"/>
            </w:tcBorders>
            <w:shd w:val="clear" w:color="auto" w:fill="auto"/>
            <w:noWrap/>
            <w:vAlign w:val="bottom"/>
            <w:hideMark/>
          </w:tcPr>
          <w:p w14:paraId="5ABCFA67"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1EDF30C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71C67887" w14:textId="77777777" w:rsidTr="00F77F79">
        <w:trPr>
          <w:gridAfter w:val="1"/>
          <w:wAfter w:w="160" w:type="dxa"/>
          <w:trHeight w:val="530"/>
        </w:trPr>
        <w:tc>
          <w:tcPr>
            <w:tcW w:w="968" w:type="dxa"/>
            <w:tcBorders>
              <w:top w:val="nil"/>
              <w:left w:val="single" w:sz="4" w:space="0" w:color="auto"/>
              <w:bottom w:val="single" w:sz="4" w:space="0" w:color="auto"/>
              <w:right w:val="nil"/>
            </w:tcBorders>
            <w:shd w:val="clear" w:color="000000" w:fill="FFFFFF"/>
            <w:noWrap/>
            <w:vAlign w:val="bottom"/>
            <w:hideMark/>
          </w:tcPr>
          <w:p w14:paraId="0B4F645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7FC83E14" w14:textId="5D65CBD8"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5945A4">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ja Teadusministeerium (täiendav toetus õpilünkade tasandamiseks </w:t>
            </w:r>
            <w:r w:rsidR="003C790C" w:rsidRPr="003B5060">
              <w:rPr>
                <w:rFonts w:ascii="Times New Roman" w:eastAsia="Times New Roman" w:hAnsi="Times New Roman" w:cs="Times New Roman"/>
                <w:color w:val="333333"/>
                <w:kern w:val="0"/>
                <w:sz w:val="24"/>
                <w:szCs w:val="24"/>
                <w:lang w:eastAsia="et-EE"/>
                <w14:ligatures w14:val="none"/>
              </w:rPr>
              <w:t>20</w:t>
            </w:r>
            <w:r w:rsidRPr="003B5060">
              <w:rPr>
                <w:rFonts w:ascii="Times New Roman" w:eastAsia="Times New Roman" w:hAnsi="Times New Roman" w:cs="Times New Roman"/>
                <w:color w:val="333333"/>
                <w:kern w:val="0"/>
                <w:sz w:val="24"/>
                <w:szCs w:val="24"/>
                <w:lang w:eastAsia="et-EE"/>
                <w14:ligatures w14:val="none"/>
              </w:rPr>
              <w:t>21. a)</w:t>
            </w:r>
          </w:p>
        </w:tc>
        <w:tc>
          <w:tcPr>
            <w:tcW w:w="1275" w:type="dxa"/>
            <w:tcBorders>
              <w:top w:val="nil"/>
              <w:left w:val="nil"/>
              <w:bottom w:val="single" w:sz="4" w:space="0" w:color="auto"/>
              <w:right w:val="single" w:sz="4" w:space="0" w:color="auto"/>
            </w:tcBorders>
            <w:shd w:val="clear" w:color="auto" w:fill="auto"/>
            <w:noWrap/>
            <w:vAlign w:val="bottom"/>
            <w:hideMark/>
          </w:tcPr>
          <w:p w14:paraId="4002907C"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-21 092</w:t>
            </w:r>
          </w:p>
        </w:tc>
        <w:tc>
          <w:tcPr>
            <w:tcW w:w="1418" w:type="dxa"/>
            <w:tcBorders>
              <w:top w:val="nil"/>
              <w:left w:val="nil"/>
              <w:bottom w:val="single" w:sz="4" w:space="0" w:color="auto"/>
              <w:right w:val="single" w:sz="4" w:space="0" w:color="auto"/>
            </w:tcBorders>
            <w:shd w:val="clear" w:color="auto" w:fill="auto"/>
            <w:noWrap/>
            <w:vAlign w:val="bottom"/>
            <w:hideMark/>
          </w:tcPr>
          <w:p w14:paraId="3D6DAB68"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3557DC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44B0F5C0" w14:textId="77777777" w:rsidTr="00F77F79">
        <w:trPr>
          <w:gridAfter w:val="1"/>
          <w:wAfter w:w="160" w:type="dxa"/>
          <w:trHeight w:val="550"/>
        </w:trPr>
        <w:tc>
          <w:tcPr>
            <w:tcW w:w="968" w:type="dxa"/>
            <w:tcBorders>
              <w:top w:val="nil"/>
              <w:left w:val="single" w:sz="4" w:space="0" w:color="auto"/>
              <w:bottom w:val="single" w:sz="4" w:space="0" w:color="auto"/>
              <w:right w:val="nil"/>
            </w:tcBorders>
            <w:shd w:val="clear" w:color="000000" w:fill="FFFFFF"/>
            <w:noWrap/>
            <w:vAlign w:val="bottom"/>
            <w:hideMark/>
          </w:tcPr>
          <w:p w14:paraId="660AD95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93FBF15" w14:textId="77777777"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 ja Teadusministeerium (täiendav toetus õpilünkade tasandamiseks)</w:t>
            </w:r>
          </w:p>
        </w:tc>
        <w:tc>
          <w:tcPr>
            <w:tcW w:w="1275" w:type="dxa"/>
            <w:tcBorders>
              <w:top w:val="nil"/>
              <w:left w:val="nil"/>
              <w:bottom w:val="single" w:sz="4" w:space="0" w:color="auto"/>
              <w:right w:val="single" w:sz="4" w:space="0" w:color="auto"/>
            </w:tcBorders>
            <w:shd w:val="clear" w:color="auto" w:fill="auto"/>
            <w:noWrap/>
            <w:vAlign w:val="bottom"/>
            <w:hideMark/>
          </w:tcPr>
          <w:p w14:paraId="2D926D7C"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157 537</w:t>
            </w:r>
          </w:p>
        </w:tc>
        <w:tc>
          <w:tcPr>
            <w:tcW w:w="1418" w:type="dxa"/>
            <w:tcBorders>
              <w:top w:val="nil"/>
              <w:left w:val="nil"/>
              <w:bottom w:val="single" w:sz="4" w:space="0" w:color="auto"/>
              <w:right w:val="single" w:sz="4" w:space="0" w:color="auto"/>
            </w:tcBorders>
            <w:shd w:val="clear" w:color="auto" w:fill="auto"/>
            <w:noWrap/>
            <w:vAlign w:val="bottom"/>
            <w:hideMark/>
          </w:tcPr>
          <w:p w14:paraId="657EF441"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26D430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3D6E1328" w14:textId="77777777" w:rsidTr="00F77F79">
        <w:trPr>
          <w:gridAfter w:val="1"/>
          <w:wAfter w:w="160" w:type="dxa"/>
          <w:trHeight w:val="450"/>
        </w:trPr>
        <w:tc>
          <w:tcPr>
            <w:tcW w:w="968" w:type="dxa"/>
            <w:tcBorders>
              <w:top w:val="nil"/>
              <w:left w:val="single" w:sz="4" w:space="0" w:color="auto"/>
              <w:bottom w:val="single" w:sz="4" w:space="0" w:color="auto"/>
              <w:right w:val="nil"/>
            </w:tcBorders>
            <w:shd w:val="clear" w:color="000000" w:fill="FFFFFF"/>
            <w:noWrap/>
            <w:vAlign w:val="bottom"/>
            <w:hideMark/>
          </w:tcPr>
          <w:p w14:paraId="53D0A5E8"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0679A959" w14:textId="1D735FC1"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5945A4">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ja Teadusministeerium (toetus lasteaiale Kirju-Mirju)</w:t>
            </w:r>
          </w:p>
        </w:tc>
        <w:tc>
          <w:tcPr>
            <w:tcW w:w="1275" w:type="dxa"/>
            <w:tcBorders>
              <w:top w:val="nil"/>
              <w:left w:val="nil"/>
              <w:bottom w:val="single" w:sz="4" w:space="0" w:color="auto"/>
              <w:right w:val="single" w:sz="4" w:space="0" w:color="auto"/>
            </w:tcBorders>
            <w:shd w:val="clear" w:color="auto" w:fill="auto"/>
            <w:noWrap/>
            <w:vAlign w:val="bottom"/>
            <w:hideMark/>
          </w:tcPr>
          <w:p w14:paraId="04627CAC"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8 000</w:t>
            </w:r>
          </w:p>
        </w:tc>
        <w:tc>
          <w:tcPr>
            <w:tcW w:w="1418" w:type="dxa"/>
            <w:tcBorders>
              <w:top w:val="nil"/>
              <w:left w:val="nil"/>
              <w:bottom w:val="single" w:sz="4" w:space="0" w:color="auto"/>
              <w:right w:val="single" w:sz="4" w:space="0" w:color="auto"/>
            </w:tcBorders>
            <w:shd w:val="clear" w:color="auto" w:fill="auto"/>
            <w:noWrap/>
            <w:vAlign w:val="bottom"/>
            <w:hideMark/>
          </w:tcPr>
          <w:p w14:paraId="515594F2"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8 000</w:t>
            </w:r>
          </w:p>
        </w:tc>
        <w:tc>
          <w:tcPr>
            <w:tcW w:w="1276" w:type="dxa"/>
            <w:tcBorders>
              <w:top w:val="nil"/>
              <w:left w:val="nil"/>
              <w:bottom w:val="single" w:sz="4" w:space="0" w:color="auto"/>
              <w:right w:val="single" w:sz="4" w:space="0" w:color="auto"/>
            </w:tcBorders>
            <w:shd w:val="clear" w:color="auto" w:fill="auto"/>
            <w:noWrap/>
            <w:vAlign w:val="bottom"/>
            <w:hideMark/>
          </w:tcPr>
          <w:p w14:paraId="5B3FE62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22F51BB4" w14:textId="77777777" w:rsidTr="00F77F79">
        <w:trPr>
          <w:gridAfter w:val="1"/>
          <w:wAfter w:w="160" w:type="dxa"/>
          <w:trHeight w:val="620"/>
        </w:trPr>
        <w:tc>
          <w:tcPr>
            <w:tcW w:w="968" w:type="dxa"/>
            <w:tcBorders>
              <w:top w:val="nil"/>
              <w:left w:val="single" w:sz="4" w:space="0" w:color="auto"/>
              <w:bottom w:val="single" w:sz="4" w:space="0" w:color="auto"/>
              <w:right w:val="nil"/>
            </w:tcBorders>
            <w:shd w:val="clear" w:color="000000" w:fill="FFFFFF"/>
            <w:noWrap/>
            <w:vAlign w:val="bottom"/>
            <w:hideMark/>
          </w:tcPr>
          <w:p w14:paraId="42E1B1F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774E855" w14:textId="0B92AB79"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3439CC">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ja Teadusministeerium (lasteasutuste õpetajate täienduskoolituse korraldamiseks)</w:t>
            </w:r>
          </w:p>
        </w:tc>
        <w:tc>
          <w:tcPr>
            <w:tcW w:w="1275" w:type="dxa"/>
            <w:tcBorders>
              <w:top w:val="nil"/>
              <w:left w:val="nil"/>
              <w:bottom w:val="single" w:sz="4" w:space="0" w:color="auto"/>
              <w:right w:val="single" w:sz="4" w:space="0" w:color="auto"/>
            </w:tcBorders>
            <w:shd w:val="clear" w:color="auto" w:fill="auto"/>
            <w:noWrap/>
            <w:vAlign w:val="bottom"/>
            <w:hideMark/>
          </w:tcPr>
          <w:p w14:paraId="0B01E70A"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9 349</w:t>
            </w:r>
          </w:p>
        </w:tc>
        <w:tc>
          <w:tcPr>
            <w:tcW w:w="1418" w:type="dxa"/>
            <w:tcBorders>
              <w:top w:val="nil"/>
              <w:left w:val="nil"/>
              <w:bottom w:val="single" w:sz="4" w:space="0" w:color="auto"/>
              <w:right w:val="single" w:sz="4" w:space="0" w:color="auto"/>
            </w:tcBorders>
            <w:shd w:val="clear" w:color="auto" w:fill="auto"/>
            <w:noWrap/>
            <w:vAlign w:val="bottom"/>
            <w:hideMark/>
          </w:tcPr>
          <w:p w14:paraId="63091C29"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F8A2D3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0127AA17" w14:textId="77777777" w:rsidTr="00F77F79">
        <w:trPr>
          <w:gridAfter w:val="1"/>
          <w:wAfter w:w="160" w:type="dxa"/>
          <w:trHeight w:val="1080"/>
        </w:trPr>
        <w:tc>
          <w:tcPr>
            <w:tcW w:w="968" w:type="dxa"/>
            <w:tcBorders>
              <w:top w:val="nil"/>
              <w:left w:val="single" w:sz="4" w:space="0" w:color="auto"/>
              <w:bottom w:val="nil"/>
              <w:right w:val="nil"/>
            </w:tcBorders>
            <w:shd w:val="clear" w:color="000000" w:fill="FFFFFF"/>
            <w:noWrap/>
            <w:vAlign w:val="bottom"/>
            <w:hideMark/>
          </w:tcPr>
          <w:p w14:paraId="30348CF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lastRenderedPageBreak/>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B1027D5" w14:textId="0A966AC0"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3439CC">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ja Teadusministeerium (täiendav toetus koolieelsete lasteasutuste ja koolide pidajatele eesti keelest erineva emakeelega laste ja õpilaste eestikeelseks õppeks vajalike õppematerjalide soetamiseks)</w:t>
            </w:r>
          </w:p>
        </w:tc>
        <w:tc>
          <w:tcPr>
            <w:tcW w:w="1275" w:type="dxa"/>
            <w:tcBorders>
              <w:top w:val="nil"/>
              <w:left w:val="nil"/>
              <w:bottom w:val="single" w:sz="4" w:space="0" w:color="auto"/>
              <w:right w:val="single" w:sz="4" w:space="0" w:color="auto"/>
            </w:tcBorders>
            <w:shd w:val="clear" w:color="auto" w:fill="auto"/>
            <w:noWrap/>
            <w:vAlign w:val="bottom"/>
            <w:hideMark/>
          </w:tcPr>
          <w:p w14:paraId="65D5033F"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133 275</w:t>
            </w:r>
          </w:p>
        </w:tc>
        <w:tc>
          <w:tcPr>
            <w:tcW w:w="1418" w:type="dxa"/>
            <w:tcBorders>
              <w:top w:val="nil"/>
              <w:left w:val="nil"/>
              <w:bottom w:val="single" w:sz="4" w:space="0" w:color="auto"/>
              <w:right w:val="single" w:sz="4" w:space="0" w:color="auto"/>
            </w:tcBorders>
            <w:shd w:val="clear" w:color="auto" w:fill="auto"/>
            <w:noWrap/>
            <w:vAlign w:val="bottom"/>
            <w:hideMark/>
          </w:tcPr>
          <w:p w14:paraId="37EA853E"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B0670F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6F2E95AB" w14:textId="77777777" w:rsidTr="00F77F79">
        <w:trPr>
          <w:gridAfter w:val="1"/>
          <w:wAfter w:w="160" w:type="dxa"/>
          <w:trHeight w:val="1080"/>
        </w:trPr>
        <w:tc>
          <w:tcPr>
            <w:tcW w:w="968" w:type="dxa"/>
            <w:tcBorders>
              <w:top w:val="single" w:sz="4" w:space="0" w:color="auto"/>
              <w:left w:val="single" w:sz="4" w:space="0" w:color="auto"/>
              <w:bottom w:val="nil"/>
              <w:right w:val="nil"/>
            </w:tcBorders>
            <w:shd w:val="clear" w:color="000000" w:fill="FFFFFF"/>
            <w:noWrap/>
            <w:vAlign w:val="bottom"/>
            <w:hideMark/>
          </w:tcPr>
          <w:p w14:paraId="69B4F458"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5E0EB274" w14:textId="72B06D5B"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3439CC">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ja Teadusministeerium (täiendav toetus koolieelsete lasteasutuste ja koolide pidajatele eesti keelest erineva emakeelega laste ja õpilaste eestikeelseks õppeks vajalike õppematerjalide soetamiseks) </w:t>
            </w:r>
            <w:r w:rsidR="003C790C" w:rsidRPr="003B5060">
              <w:rPr>
                <w:rFonts w:ascii="Times New Roman" w:eastAsia="Times New Roman" w:hAnsi="Times New Roman" w:cs="Times New Roman"/>
                <w:color w:val="333333"/>
                <w:kern w:val="0"/>
                <w:sz w:val="24"/>
                <w:szCs w:val="24"/>
                <w:lang w:eastAsia="et-EE"/>
                <w14:ligatures w14:val="none"/>
              </w:rPr>
              <w:t>20</w:t>
            </w:r>
            <w:r w:rsidRPr="003B5060">
              <w:rPr>
                <w:rFonts w:ascii="Times New Roman" w:eastAsia="Times New Roman" w:hAnsi="Times New Roman" w:cs="Times New Roman"/>
                <w:color w:val="333333"/>
                <w:kern w:val="0"/>
                <w:sz w:val="24"/>
                <w:szCs w:val="24"/>
                <w:lang w:eastAsia="et-EE"/>
                <w14:ligatures w14:val="none"/>
              </w:rPr>
              <w:t>21. a</w:t>
            </w:r>
          </w:p>
        </w:tc>
        <w:tc>
          <w:tcPr>
            <w:tcW w:w="1275" w:type="dxa"/>
            <w:tcBorders>
              <w:top w:val="nil"/>
              <w:left w:val="nil"/>
              <w:bottom w:val="single" w:sz="4" w:space="0" w:color="auto"/>
              <w:right w:val="single" w:sz="4" w:space="0" w:color="auto"/>
            </w:tcBorders>
            <w:shd w:val="clear" w:color="auto" w:fill="auto"/>
            <w:noWrap/>
            <w:vAlign w:val="bottom"/>
            <w:hideMark/>
          </w:tcPr>
          <w:p w14:paraId="74E0F350"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-16 460</w:t>
            </w:r>
          </w:p>
        </w:tc>
        <w:tc>
          <w:tcPr>
            <w:tcW w:w="1418" w:type="dxa"/>
            <w:tcBorders>
              <w:top w:val="nil"/>
              <w:left w:val="nil"/>
              <w:bottom w:val="single" w:sz="4" w:space="0" w:color="auto"/>
              <w:right w:val="single" w:sz="4" w:space="0" w:color="auto"/>
            </w:tcBorders>
            <w:shd w:val="clear" w:color="auto" w:fill="auto"/>
            <w:noWrap/>
            <w:vAlign w:val="bottom"/>
            <w:hideMark/>
          </w:tcPr>
          <w:p w14:paraId="74E348D5"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4E6E0E7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5EC6F59D" w14:textId="77777777" w:rsidTr="00F77F79">
        <w:trPr>
          <w:gridAfter w:val="1"/>
          <w:wAfter w:w="160" w:type="dxa"/>
          <w:trHeight w:val="560"/>
        </w:trPr>
        <w:tc>
          <w:tcPr>
            <w:tcW w:w="968" w:type="dxa"/>
            <w:tcBorders>
              <w:top w:val="single" w:sz="4" w:space="0" w:color="auto"/>
              <w:left w:val="single" w:sz="4" w:space="0" w:color="auto"/>
              <w:bottom w:val="nil"/>
              <w:right w:val="nil"/>
            </w:tcBorders>
            <w:shd w:val="clear" w:color="000000" w:fill="FFFFFF"/>
            <w:noWrap/>
            <w:vAlign w:val="bottom"/>
            <w:hideMark/>
          </w:tcPr>
          <w:p w14:paraId="6930AD2A"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B7021C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Rahandusministeerium (tegevustoetus Eesti Vabariigi 105. aastapäeva ürituseks)</w:t>
            </w:r>
          </w:p>
        </w:tc>
        <w:tc>
          <w:tcPr>
            <w:tcW w:w="1275" w:type="dxa"/>
            <w:tcBorders>
              <w:top w:val="nil"/>
              <w:left w:val="nil"/>
              <w:bottom w:val="single" w:sz="4" w:space="0" w:color="auto"/>
              <w:right w:val="single" w:sz="4" w:space="0" w:color="auto"/>
            </w:tcBorders>
            <w:shd w:val="clear" w:color="auto" w:fill="auto"/>
            <w:noWrap/>
            <w:vAlign w:val="bottom"/>
            <w:hideMark/>
          </w:tcPr>
          <w:p w14:paraId="1BEF6776" w14:textId="5F60DF1F" w:rsidR="002651FC" w:rsidRPr="003B5060" w:rsidRDefault="002651FC" w:rsidP="003C790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4A60DA9B"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16 000</w:t>
            </w:r>
          </w:p>
        </w:tc>
        <w:tc>
          <w:tcPr>
            <w:tcW w:w="1276" w:type="dxa"/>
            <w:tcBorders>
              <w:top w:val="nil"/>
              <w:left w:val="nil"/>
              <w:bottom w:val="single" w:sz="4" w:space="0" w:color="auto"/>
              <w:right w:val="single" w:sz="4" w:space="0" w:color="auto"/>
            </w:tcBorders>
            <w:shd w:val="clear" w:color="auto" w:fill="auto"/>
            <w:noWrap/>
            <w:vAlign w:val="bottom"/>
            <w:hideMark/>
          </w:tcPr>
          <w:p w14:paraId="00AF43C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3C21C271" w14:textId="77777777" w:rsidTr="00F77F79">
        <w:trPr>
          <w:gridAfter w:val="1"/>
          <w:wAfter w:w="160" w:type="dxa"/>
          <w:trHeight w:val="360"/>
        </w:trPr>
        <w:tc>
          <w:tcPr>
            <w:tcW w:w="968" w:type="dxa"/>
            <w:tcBorders>
              <w:top w:val="single" w:sz="4" w:space="0" w:color="auto"/>
              <w:left w:val="single" w:sz="4" w:space="0" w:color="auto"/>
              <w:bottom w:val="nil"/>
              <w:right w:val="nil"/>
            </w:tcBorders>
            <w:shd w:val="clear" w:color="auto" w:fill="auto"/>
            <w:hideMark/>
          </w:tcPr>
          <w:p w14:paraId="11C97236"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82F4F51" w14:textId="2A088D62"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Sotsiaalministeerium (</w:t>
            </w:r>
            <w:r w:rsidR="003439CC">
              <w:rPr>
                <w:rFonts w:ascii="Times New Roman" w:eastAsia="Times New Roman" w:hAnsi="Times New Roman" w:cs="Times New Roman"/>
                <w:kern w:val="0"/>
                <w:sz w:val="24"/>
                <w:szCs w:val="24"/>
                <w:lang w:eastAsia="et-EE"/>
                <w14:ligatures w14:val="none"/>
              </w:rPr>
              <w:t>v</w:t>
            </w:r>
            <w:r w:rsidRPr="003B5060">
              <w:rPr>
                <w:rFonts w:ascii="Times New Roman" w:eastAsia="Times New Roman" w:hAnsi="Times New Roman" w:cs="Times New Roman"/>
                <w:kern w:val="0"/>
                <w:sz w:val="24"/>
                <w:szCs w:val="24"/>
                <w:lang w:eastAsia="et-EE"/>
                <w14:ligatures w14:val="none"/>
              </w:rPr>
              <w:t xml:space="preserve">anurite </w:t>
            </w:r>
            <w:r w:rsidR="003439CC">
              <w:rPr>
                <w:rFonts w:ascii="Times New Roman" w:eastAsia="Times New Roman" w:hAnsi="Times New Roman" w:cs="Times New Roman"/>
                <w:kern w:val="0"/>
                <w:sz w:val="24"/>
                <w:szCs w:val="24"/>
                <w:lang w:eastAsia="et-EE"/>
                <w14:ligatures w14:val="none"/>
              </w:rPr>
              <w:t>h</w:t>
            </w:r>
            <w:r w:rsidRPr="003B5060">
              <w:rPr>
                <w:rFonts w:ascii="Times New Roman" w:eastAsia="Times New Roman" w:hAnsi="Times New Roman" w:cs="Times New Roman"/>
                <w:kern w:val="0"/>
                <w:sz w:val="24"/>
                <w:szCs w:val="24"/>
                <w:lang w:eastAsia="et-EE"/>
                <w14:ligatures w14:val="none"/>
              </w:rPr>
              <w:t>ooldekodu tegevustoetuseks)</w:t>
            </w:r>
          </w:p>
        </w:tc>
        <w:tc>
          <w:tcPr>
            <w:tcW w:w="1275" w:type="dxa"/>
            <w:tcBorders>
              <w:top w:val="nil"/>
              <w:left w:val="nil"/>
              <w:bottom w:val="single" w:sz="4" w:space="0" w:color="auto"/>
              <w:right w:val="single" w:sz="4" w:space="0" w:color="auto"/>
            </w:tcBorders>
            <w:shd w:val="clear" w:color="auto" w:fill="auto"/>
            <w:noWrap/>
            <w:vAlign w:val="bottom"/>
            <w:hideMark/>
          </w:tcPr>
          <w:p w14:paraId="4A02BE2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518</w:t>
            </w:r>
          </w:p>
        </w:tc>
        <w:tc>
          <w:tcPr>
            <w:tcW w:w="1418" w:type="dxa"/>
            <w:tcBorders>
              <w:top w:val="nil"/>
              <w:left w:val="nil"/>
              <w:bottom w:val="single" w:sz="4" w:space="0" w:color="auto"/>
              <w:right w:val="single" w:sz="4" w:space="0" w:color="auto"/>
            </w:tcBorders>
            <w:shd w:val="clear" w:color="auto" w:fill="auto"/>
            <w:noWrap/>
            <w:vAlign w:val="bottom"/>
            <w:hideMark/>
          </w:tcPr>
          <w:p w14:paraId="6644BA7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75B1AC0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063FCCBD" w14:textId="77777777" w:rsidTr="00F77F79">
        <w:trPr>
          <w:gridAfter w:val="1"/>
          <w:wAfter w:w="160" w:type="dxa"/>
          <w:trHeight w:val="530"/>
        </w:trPr>
        <w:tc>
          <w:tcPr>
            <w:tcW w:w="968" w:type="dxa"/>
            <w:tcBorders>
              <w:top w:val="single" w:sz="4" w:space="0" w:color="auto"/>
              <w:left w:val="single" w:sz="4" w:space="0" w:color="auto"/>
              <w:bottom w:val="nil"/>
              <w:right w:val="nil"/>
            </w:tcBorders>
            <w:shd w:val="clear" w:color="auto" w:fill="auto"/>
            <w:hideMark/>
          </w:tcPr>
          <w:p w14:paraId="762D358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F6C4D85" w14:textId="149680F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Rahandusministeerium (toetus uussisserändajate </w:t>
            </w:r>
            <w:r w:rsidR="0075659A">
              <w:rPr>
                <w:rFonts w:ascii="Times New Roman" w:eastAsia="Times New Roman" w:hAnsi="Times New Roman" w:cs="Times New Roman"/>
                <w:kern w:val="0"/>
                <w:sz w:val="24"/>
                <w:szCs w:val="24"/>
                <w:lang w:eastAsia="et-EE"/>
                <w14:ligatures w14:val="none"/>
              </w:rPr>
              <w:t>k</w:t>
            </w:r>
            <w:r w:rsidRPr="003B5060">
              <w:rPr>
                <w:rFonts w:ascii="Times New Roman" w:eastAsia="Times New Roman" w:hAnsi="Times New Roman" w:cs="Times New Roman"/>
                <w:kern w:val="0"/>
                <w:sz w:val="24"/>
                <w:szCs w:val="24"/>
                <w:lang w:eastAsia="et-EE"/>
                <w14:ligatures w14:val="none"/>
              </w:rPr>
              <w:t>ulude hüvitamiseks)</w:t>
            </w:r>
          </w:p>
        </w:tc>
        <w:tc>
          <w:tcPr>
            <w:tcW w:w="1275" w:type="dxa"/>
            <w:tcBorders>
              <w:top w:val="nil"/>
              <w:left w:val="nil"/>
              <w:bottom w:val="single" w:sz="4" w:space="0" w:color="auto"/>
              <w:right w:val="single" w:sz="4" w:space="0" w:color="auto"/>
            </w:tcBorders>
            <w:shd w:val="clear" w:color="auto" w:fill="auto"/>
            <w:noWrap/>
            <w:vAlign w:val="bottom"/>
            <w:hideMark/>
          </w:tcPr>
          <w:p w14:paraId="38E6C55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082DE5F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3DBE72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64471FD4" w14:textId="77777777" w:rsidTr="00F77F79">
        <w:trPr>
          <w:gridAfter w:val="1"/>
          <w:wAfter w:w="160" w:type="dxa"/>
          <w:trHeight w:val="350"/>
        </w:trPr>
        <w:tc>
          <w:tcPr>
            <w:tcW w:w="968" w:type="dxa"/>
            <w:tcBorders>
              <w:top w:val="single" w:sz="4" w:space="0" w:color="auto"/>
              <w:left w:val="single" w:sz="4" w:space="0" w:color="auto"/>
              <w:bottom w:val="nil"/>
              <w:right w:val="nil"/>
            </w:tcBorders>
            <w:shd w:val="clear" w:color="auto" w:fill="auto"/>
            <w:hideMark/>
          </w:tcPr>
          <w:p w14:paraId="589E350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64C9C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MTÜ-lt  IVOL haridusürituseks</w:t>
            </w:r>
          </w:p>
        </w:tc>
        <w:tc>
          <w:tcPr>
            <w:tcW w:w="1275" w:type="dxa"/>
            <w:tcBorders>
              <w:top w:val="nil"/>
              <w:left w:val="nil"/>
              <w:bottom w:val="single" w:sz="4" w:space="0" w:color="auto"/>
              <w:right w:val="single" w:sz="4" w:space="0" w:color="auto"/>
            </w:tcBorders>
            <w:shd w:val="clear" w:color="auto" w:fill="auto"/>
            <w:noWrap/>
            <w:vAlign w:val="bottom"/>
            <w:hideMark/>
          </w:tcPr>
          <w:p w14:paraId="5D9E6DCD"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2 931</w:t>
            </w:r>
          </w:p>
        </w:tc>
        <w:tc>
          <w:tcPr>
            <w:tcW w:w="1418" w:type="dxa"/>
            <w:tcBorders>
              <w:top w:val="nil"/>
              <w:left w:val="nil"/>
              <w:bottom w:val="single" w:sz="4" w:space="0" w:color="auto"/>
              <w:right w:val="single" w:sz="4" w:space="0" w:color="auto"/>
            </w:tcBorders>
            <w:shd w:val="clear" w:color="auto" w:fill="auto"/>
            <w:noWrap/>
            <w:vAlign w:val="bottom"/>
            <w:hideMark/>
          </w:tcPr>
          <w:p w14:paraId="21E73162"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800</w:t>
            </w:r>
          </w:p>
        </w:tc>
        <w:tc>
          <w:tcPr>
            <w:tcW w:w="1276" w:type="dxa"/>
            <w:tcBorders>
              <w:top w:val="nil"/>
              <w:left w:val="nil"/>
              <w:bottom w:val="single" w:sz="4" w:space="0" w:color="auto"/>
              <w:right w:val="single" w:sz="4" w:space="0" w:color="auto"/>
            </w:tcBorders>
            <w:shd w:val="clear" w:color="auto" w:fill="auto"/>
            <w:noWrap/>
            <w:vAlign w:val="bottom"/>
            <w:hideMark/>
          </w:tcPr>
          <w:p w14:paraId="3D5E4342" w14:textId="3D586544" w:rsidR="002651FC" w:rsidRPr="003B5060" w:rsidRDefault="002651FC" w:rsidP="003C790C">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0 </w:t>
            </w:r>
          </w:p>
        </w:tc>
      </w:tr>
      <w:tr w:rsidR="002651FC" w:rsidRPr="003B5060" w14:paraId="2F73A141" w14:textId="77777777" w:rsidTr="00F77F79">
        <w:trPr>
          <w:gridAfter w:val="1"/>
          <w:wAfter w:w="160" w:type="dxa"/>
          <w:trHeight w:val="310"/>
        </w:trPr>
        <w:tc>
          <w:tcPr>
            <w:tcW w:w="968" w:type="dxa"/>
            <w:tcBorders>
              <w:top w:val="single" w:sz="4" w:space="0" w:color="auto"/>
              <w:left w:val="single" w:sz="4" w:space="0" w:color="auto"/>
              <w:bottom w:val="nil"/>
              <w:right w:val="nil"/>
            </w:tcBorders>
            <w:shd w:val="clear" w:color="auto" w:fill="auto"/>
            <w:hideMark/>
          </w:tcPr>
          <w:p w14:paraId="179CF497"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5FFFE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Toetus muudelt residentidelt </w:t>
            </w:r>
          </w:p>
        </w:tc>
        <w:tc>
          <w:tcPr>
            <w:tcW w:w="1275" w:type="dxa"/>
            <w:tcBorders>
              <w:top w:val="nil"/>
              <w:left w:val="nil"/>
              <w:bottom w:val="single" w:sz="4" w:space="0" w:color="auto"/>
              <w:right w:val="single" w:sz="4" w:space="0" w:color="auto"/>
            </w:tcBorders>
            <w:shd w:val="clear" w:color="auto" w:fill="auto"/>
            <w:noWrap/>
            <w:vAlign w:val="bottom"/>
            <w:hideMark/>
          </w:tcPr>
          <w:p w14:paraId="2CE8F97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300</w:t>
            </w:r>
          </w:p>
        </w:tc>
        <w:tc>
          <w:tcPr>
            <w:tcW w:w="1418" w:type="dxa"/>
            <w:tcBorders>
              <w:top w:val="nil"/>
              <w:left w:val="nil"/>
              <w:bottom w:val="nil"/>
              <w:right w:val="single" w:sz="4" w:space="0" w:color="auto"/>
            </w:tcBorders>
            <w:shd w:val="clear" w:color="auto" w:fill="auto"/>
            <w:noWrap/>
            <w:vAlign w:val="bottom"/>
            <w:hideMark/>
          </w:tcPr>
          <w:p w14:paraId="00B80FA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8 530</w:t>
            </w:r>
          </w:p>
        </w:tc>
        <w:tc>
          <w:tcPr>
            <w:tcW w:w="1276" w:type="dxa"/>
            <w:tcBorders>
              <w:top w:val="nil"/>
              <w:left w:val="nil"/>
              <w:bottom w:val="single" w:sz="4" w:space="0" w:color="auto"/>
              <w:right w:val="single" w:sz="4" w:space="0" w:color="auto"/>
            </w:tcBorders>
            <w:shd w:val="clear" w:color="auto" w:fill="auto"/>
            <w:noWrap/>
            <w:vAlign w:val="bottom"/>
            <w:hideMark/>
          </w:tcPr>
          <w:p w14:paraId="303D019D" w14:textId="6BDDFB9B" w:rsidR="002651FC" w:rsidRPr="003B5060" w:rsidRDefault="002651FC" w:rsidP="003C790C">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6EC98183" w14:textId="77777777" w:rsidTr="00F77F79">
        <w:trPr>
          <w:gridAfter w:val="1"/>
          <w:wAfter w:w="160" w:type="dxa"/>
          <w:trHeight w:val="280"/>
        </w:trPr>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E08F4"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35</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09AA3BAB" w14:textId="77777777" w:rsidR="002651FC" w:rsidRPr="003B5060" w:rsidRDefault="002651FC" w:rsidP="005B6A94">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Saadud toetused tegevuskulude sihtfinantseerimiseks</w:t>
            </w:r>
          </w:p>
        </w:tc>
        <w:tc>
          <w:tcPr>
            <w:tcW w:w="1275" w:type="dxa"/>
            <w:tcBorders>
              <w:top w:val="nil"/>
              <w:left w:val="nil"/>
              <w:bottom w:val="single" w:sz="4" w:space="0" w:color="auto"/>
              <w:right w:val="single" w:sz="4" w:space="0" w:color="auto"/>
            </w:tcBorders>
            <w:shd w:val="clear" w:color="auto" w:fill="auto"/>
            <w:noWrap/>
            <w:vAlign w:val="bottom"/>
            <w:hideMark/>
          </w:tcPr>
          <w:p w14:paraId="62BFC1BC"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2 477 508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17841BB"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3 078 035</w:t>
            </w:r>
          </w:p>
        </w:tc>
        <w:tc>
          <w:tcPr>
            <w:tcW w:w="1276" w:type="dxa"/>
            <w:tcBorders>
              <w:top w:val="nil"/>
              <w:left w:val="nil"/>
              <w:bottom w:val="single" w:sz="4" w:space="0" w:color="auto"/>
              <w:right w:val="single" w:sz="4" w:space="0" w:color="auto"/>
            </w:tcBorders>
            <w:shd w:val="clear" w:color="auto" w:fill="auto"/>
            <w:noWrap/>
            <w:vAlign w:val="bottom"/>
            <w:hideMark/>
          </w:tcPr>
          <w:p w14:paraId="2D7EA696"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1 633 253</w:t>
            </w:r>
          </w:p>
        </w:tc>
      </w:tr>
      <w:tr w:rsidR="002651FC" w:rsidRPr="003B5060" w14:paraId="4E112EE5" w14:textId="77777777" w:rsidTr="00F77F79">
        <w:trPr>
          <w:gridAfter w:val="1"/>
          <w:wAfter w:w="160" w:type="dxa"/>
          <w:trHeight w:val="6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37A613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8EF968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Toetused mitteresidentidelt (haridus- ja kultuuriasutuste projektide toetusteks)</w:t>
            </w:r>
          </w:p>
        </w:tc>
        <w:tc>
          <w:tcPr>
            <w:tcW w:w="1275" w:type="dxa"/>
            <w:tcBorders>
              <w:top w:val="nil"/>
              <w:left w:val="nil"/>
              <w:bottom w:val="single" w:sz="4" w:space="0" w:color="auto"/>
              <w:right w:val="single" w:sz="4" w:space="0" w:color="auto"/>
            </w:tcBorders>
            <w:shd w:val="clear" w:color="auto" w:fill="auto"/>
            <w:noWrap/>
            <w:vAlign w:val="bottom"/>
            <w:hideMark/>
          </w:tcPr>
          <w:p w14:paraId="2A6D967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27 515</w:t>
            </w:r>
          </w:p>
        </w:tc>
        <w:tc>
          <w:tcPr>
            <w:tcW w:w="1418" w:type="dxa"/>
            <w:tcBorders>
              <w:top w:val="nil"/>
              <w:left w:val="nil"/>
              <w:bottom w:val="single" w:sz="4" w:space="0" w:color="auto"/>
              <w:right w:val="single" w:sz="4" w:space="0" w:color="auto"/>
            </w:tcBorders>
            <w:shd w:val="clear" w:color="auto" w:fill="auto"/>
            <w:noWrap/>
            <w:vAlign w:val="bottom"/>
            <w:hideMark/>
          </w:tcPr>
          <w:p w14:paraId="49318D7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26 796</w:t>
            </w:r>
          </w:p>
        </w:tc>
        <w:tc>
          <w:tcPr>
            <w:tcW w:w="1276" w:type="dxa"/>
            <w:tcBorders>
              <w:top w:val="nil"/>
              <w:left w:val="nil"/>
              <w:bottom w:val="single" w:sz="4" w:space="0" w:color="auto"/>
              <w:right w:val="single" w:sz="4" w:space="0" w:color="auto"/>
            </w:tcBorders>
            <w:shd w:val="clear" w:color="auto" w:fill="auto"/>
            <w:noWrap/>
            <w:vAlign w:val="bottom"/>
            <w:hideMark/>
          </w:tcPr>
          <w:p w14:paraId="0D0D30A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70F24F5E" w14:textId="77777777" w:rsidTr="00F77F79">
        <w:trPr>
          <w:gridAfter w:val="1"/>
          <w:wAfter w:w="160" w:type="dxa"/>
          <w:trHeight w:val="62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440DD1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476D686F" w14:textId="3FADE377"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Toetused mitteresidentidelt (projekt</w:t>
            </w:r>
            <w:r w:rsidR="00C410F9">
              <w:rPr>
                <w:rFonts w:ascii="Times New Roman" w:eastAsia="Times New Roman" w:hAnsi="Times New Roman" w:cs="Times New Roman"/>
                <w:color w:val="000000"/>
                <w:kern w:val="0"/>
                <w:sz w:val="24"/>
                <w:szCs w:val="24"/>
                <w:lang w:eastAsia="et-EE"/>
                <w14:ligatures w14:val="none"/>
              </w:rPr>
              <w:t xml:space="preserve"> </w:t>
            </w:r>
            <w:r w:rsidRPr="003B5060">
              <w:rPr>
                <w:rFonts w:ascii="Times New Roman" w:eastAsia="Times New Roman" w:hAnsi="Times New Roman" w:cs="Times New Roman"/>
                <w:color w:val="000000"/>
                <w:kern w:val="0"/>
                <w:sz w:val="24"/>
                <w:szCs w:val="24"/>
                <w:lang w:eastAsia="et-EE"/>
                <w14:ligatures w14:val="none"/>
              </w:rPr>
              <w:t xml:space="preserve">"Kohalike toodete ja teenuste turustamise soodustamine" </w:t>
            </w:r>
            <w:r w:rsidR="002912BB" w:rsidRPr="003B5060">
              <w:rPr>
                <w:rFonts w:ascii="Times New Roman" w:eastAsia="Times New Roman" w:hAnsi="Times New Roman" w:cs="Times New Roman"/>
                <w:color w:val="000000"/>
                <w:kern w:val="0"/>
                <w:sz w:val="24"/>
                <w:szCs w:val="24"/>
                <w:lang w:eastAsia="et-EE"/>
                <w14:ligatures w14:val="none"/>
              </w:rPr>
              <w:t>–</w:t>
            </w:r>
            <w:r w:rsidRPr="003B5060">
              <w:rPr>
                <w:rFonts w:ascii="Times New Roman" w:eastAsia="Times New Roman" w:hAnsi="Times New Roman" w:cs="Times New Roman"/>
                <w:color w:val="000000"/>
                <w:kern w:val="0"/>
                <w:sz w:val="24"/>
                <w:szCs w:val="24"/>
                <w:lang w:eastAsia="et-EE"/>
                <w14:ligatures w14:val="none"/>
              </w:rPr>
              <w:t xml:space="preserve"> "Farmer Craft")</w:t>
            </w:r>
          </w:p>
        </w:tc>
        <w:tc>
          <w:tcPr>
            <w:tcW w:w="1275" w:type="dxa"/>
            <w:tcBorders>
              <w:top w:val="nil"/>
              <w:left w:val="nil"/>
              <w:bottom w:val="single" w:sz="4" w:space="0" w:color="auto"/>
              <w:right w:val="single" w:sz="4" w:space="0" w:color="auto"/>
            </w:tcBorders>
            <w:shd w:val="clear" w:color="auto" w:fill="auto"/>
            <w:noWrap/>
            <w:vAlign w:val="bottom"/>
            <w:hideMark/>
          </w:tcPr>
          <w:p w14:paraId="4B4C37F3"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23 575</w:t>
            </w:r>
          </w:p>
        </w:tc>
        <w:tc>
          <w:tcPr>
            <w:tcW w:w="1418" w:type="dxa"/>
            <w:tcBorders>
              <w:top w:val="nil"/>
              <w:left w:val="nil"/>
              <w:bottom w:val="single" w:sz="4" w:space="0" w:color="auto"/>
              <w:right w:val="single" w:sz="4" w:space="0" w:color="auto"/>
            </w:tcBorders>
            <w:shd w:val="clear" w:color="auto" w:fill="auto"/>
            <w:noWrap/>
            <w:vAlign w:val="bottom"/>
            <w:hideMark/>
          </w:tcPr>
          <w:p w14:paraId="460B4602"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25 590</w:t>
            </w:r>
          </w:p>
        </w:tc>
        <w:tc>
          <w:tcPr>
            <w:tcW w:w="1276" w:type="dxa"/>
            <w:tcBorders>
              <w:top w:val="nil"/>
              <w:left w:val="nil"/>
              <w:bottom w:val="single" w:sz="4" w:space="0" w:color="auto"/>
              <w:right w:val="single" w:sz="4" w:space="0" w:color="auto"/>
            </w:tcBorders>
            <w:shd w:val="clear" w:color="auto" w:fill="auto"/>
            <w:noWrap/>
            <w:vAlign w:val="bottom"/>
            <w:hideMark/>
          </w:tcPr>
          <w:p w14:paraId="3989A7A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29BC3AFA" w14:textId="77777777" w:rsidTr="00F77F79">
        <w:trPr>
          <w:gridAfter w:val="1"/>
          <w:wAfter w:w="160" w:type="dxa"/>
          <w:trHeight w:val="9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ADBB9D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7A754E22" w14:textId="4F1B991C"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Toetused mitteresidentidelt (projekt "Keskkonnasõbralike maa-aluste lahenduste kasutamine tahkete jäätmete kogumiseks kohalikus omavalitsuse</w:t>
            </w:r>
            <w:r w:rsidR="003B4031">
              <w:rPr>
                <w:rFonts w:ascii="Times New Roman" w:eastAsia="Times New Roman" w:hAnsi="Times New Roman" w:cs="Times New Roman"/>
                <w:color w:val="000000"/>
                <w:kern w:val="0"/>
                <w:sz w:val="24"/>
                <w:szCs w:val="24"/>
                <w:lang w:eastAsia="et-EE"/>
                <w14:ligatures w14:val="none"/>
              </w:rPr>
              <w:t>s</w:t>
            </w:r>
            <w:r w:rsidRPr="003B5060">
              <w:rPr>
                <w:rFonts w:ascii="Times New Roman" w:eastAsia="Times New Roman" w:hAnsi="Times New Roman" w:cs="Times New Roman"/>
                <w:color w:val="000000"/>
                <w:kern w:val="0"/>
                <w:sz w:val="24"/>
                <w:szCs w:val="24"/>
                <w:lang w:eastAsia="et-EE"/>
                <w14:ligatures w14:val="none"/>
              </w:rPr>
              <w:t>"</w:t>
            </w:r>
            <w:r w:rsidR="002912BB" w:rsidRPr="003B5060">
              <w:rPr>
                <w:rFonts w:ascii="Times New Roman" w:eastAsia="Times New Roman" w:hAnsi="Times New Roman" w:cs="Times New Roman"/>
                <w:color w:val="000000"/>
                <w:kern w:val="0"/>
                <w:sz w:val="24"/>
                <w:szCs w:val="24"/>
                <w:lang w:eastAsia="et-EE"/>
                <w14:ligatures w14:val="none"/>
              </w:rPr>
              <w:t xml:space="preserve"> –</w:t>
            </w:r>
            <w:r w:rsidRPr="003B5060">
              <w:rPr>
                <w:rFonts w:ascii="Times New Roman" w:eastAsia="Times New Roman" w:hAnsi="Times New Roman" w:cs="Times New Roman"/>
                <w:color w:val="000000"/>
                <w:kern w:val="0"/>
                <w:sz w:val="24"/>
                <w:szCs w:val="24"/>
                <w:lang w:eastAsia="et-EE"/>
                <w14:ligatures w14:val="none"/>
              </w:rPr>
              <w:t xml:space="preserve"> "Approach2Waste")</w:t>
            </w:r>
          </w:p>
        </w:tc>
        <w:tc>
          <w:tcPr>
            <w:tcW w:w="1275" w:type="dxa"/>
            <w:tcBorders>
              <w:top w:val="nil"/>
              <w:left w:val="nil"/>
              <w:bottom w:val="single" w:sz="4" w:space="0" w:color="auto"/>
              <w:right w:val="single" w:sz="4" w:space="0" w:color="auto"/>
            </w:tcBorders>
            <w:shd w:val="clear" w:color="auto" w:fill="auto"/>
            <w:noWrap/>
            <w:vAlign w:val="bottom"/>
            <w:hideMark/>
          </w:tcPr>
          <w:p w14:paraId="0143772D"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49 203</w:t>
            </w:r>
          </w:p>
        </w:tc>
        <w:tc>
          <w:tcPr>
            <w:tcW w:w="1418" w:type="dxa"/>
            <w:tcBorders>
              <w:top w:val="nil"/>
              <w:left w:val="nil"/>
              <w:bottom w:val="single" w:sz="4" w:space="0" w:color="auto"/>
              <w:right w:val="single" w:sz="4" w:space="0" w:color="auto"/>
            </w:tcBorders>
            <w:shd w:val="clear" w:color="auto" w:fill="auto"/>
            <w:noWrap/>
            <w:vAlign w:val="bottom"/>
            <w:hideMark/>
          </w:tcPr>
          <w:p w14:paraId="143FA08A"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7FE8188" w14:textId="77777777" w:rsidR="002651FC" w:rsidRPr="003B5060" w:rsidRDefault="002651FC" w:rsidP="005B6A9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2651FC" w:rsidRPr="003B5060" w14:paraId="38745318" w14:textId="77777777" w:rsidTr="00F77F79">
        <w:trPr>
          <w:gridAfter w:val="1"/>
          <w:wAfter w:w="160" w:type="dxa"/>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52F4EA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350</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72E94198"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Valitsussektorisisesed toetused</w:t>
            </w:r>
          </w:p>
        </w:tc>
        <w:tc>
          <w:tcPr>
            <w:tcW w:w="1275" w:type="dxa"/>
            <w:tcBorders>
              <w:top w:val="nil"/>
              <w:left w:val="nil"/>
              <w:bottom w:val="single" w:sz="4" w:space="0" w:color="auto"/>
              <w:right w:val="single" w:sz="4" w:space="0" w:color="auto"/>
            </w:tcBorders>
            <w:shd w:val="clear" w:color="auto" w:fill="auto"/>
            <w:noWrap/>
            <w:vAlign w:val="bottom"/>
            <w:hideMark/>
          </w:tcPr>
          <w:p w14:paraId="798657C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2 320 247</w:t>
            </w:r>
          </w:p>
        </w:tc>
        <w:tc>
          <w:tcPr>
            <w:tcW w:w="1418" w:type="dxa"/>
            <w:tcBorders>
              <w:top w:val="nil"/>
              <w:left w:val="nil"/>
              <w:bottom w:val="single" w:sz="4" w:space="0" w:color="auto"/>
              <w:right w:val="single" w:sz="4" w:space="0" w:color="auto"/>
            </w:tcBorders>
            <w:shd w:val="clear" w:color="auto" w:fill="auto"/>
            <w:noWrap/>
            <w:vAlign w:val="bottom"/>
            <w:hideMark/>
          </w:tcPr>
          <w:p w14:paraId="31E18AE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2 984 083</w:t>
            </w:r>
          </w:p>
        </w:tc>
        <w:tc>
          <w:tcPr>
            <w:tcW w:w="1276" w:type="dxa"/>
            <w:tcBorders>
              <w:top w:val="nil"/>
              <w:left w:val="nil"/>
              <w:bottom w:val="single" w:sz="4" w:space="0" w:color="auto"/>
              <w:right w:val="single" w:sz="4" w:space="0" w:color="auto"/>
            </w:tcBorders>
            <w:shd w:val="clear" w:color="auto" w:fill="auto"/>
            <w:noWrap/>
            <w:vAlign w:val="bottom"/>
            <w:hideMark/>
          </w:tcPr>
          <w:p w14:paraId="349AF9F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1 633 253</w:t>
            </w:r>
          </w:p>
        </w:tc>
      </w:tr>
      <w:tr w:rsidR="002651FC" w:rsidRPr="003B5060" w14:paraId="512371E1" w14:textId="77777777" w:rsidTr="00F77F79">
        <w:trPr>
          <w:gridAfter w:val="1"/>
          <w:wAfter w:w="160" w:type="dxa"/>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1A49BC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02FA10B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Toetused riigilt ja riigiasutustelt</w:t>
            </w:r>
          </w:p>
        </w:tc>
        <w:tc>
          <w:tcPr>
            <w:tcW w:w="1275" w:type="dxa"/>
            <w:tcBorders>
              <w:top w:val="nil"/>
              <w:left w:val="nil"/>
              <w:bottom w:val="single" w:sz="4" w:space="0" w:color="auto"/>
              <w:right w:val="single" w:sz="4" w:space="0" w:color="auto"/>
            </w:tcBorders>
            <w:shd w:val="clear" w:color="auto" w:fill="auto"/>
            <w:noWrap/>
            <w:vAlign w:val="bottom"/>
            <w:hideMark/>
          </w:tcPr>
          <w:p w14:paraId="4E6119D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2 042 452</w:t>
            </w:r>
          </w:p>
        </w:tc>
        <w:tc>
          <w:tcPr>
            <w:tcW w:w="1418" w:type="dxa"/>
            <w:tcBorders>
              <w:top w:val="nil"/>
              <w:left w:val="nil"/>
              <w:bottom w:val="single" w:sz="4" w:space="0" w:color="auto"/>
              <w:right w:val="single" w:sz="4" w:space="0" w:color="auto"/>
            </w:tcBorders>
            <w:shd w:val="clear" w:color="auto" w:fill="auto"/>
            <w:noWrap/>
            <w:vAlign w:val="bottom"/>
            <w:hideMark/>
          </w:tcPr>
          <w:p w14:paraId="7E2A597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2 650 216</w:t>
            </w:r>
          </w:p>
        </w:tc>
        <w:tc>
          <w:tcPr>
            <w:tcW w:w="1276" w:type="dxa"/>
            <w:tcBorders>
              <w:top w:val="nil"/>
              <w:left w:val="nil"/>
              <w:bottom w:val="single" w:sz="4" w:space="0" w:color="auto"/>
              <w:right w:val="single" w:sz="4" w:space="0" w:color="auto"/>
            </w:tcBorders>
            <w:shd w:val="clear" w:color="auto" w:fill="auto"/>
            <w:noWrap/>
            <w:vAlign w:val="bottom"/>
            <w:hideMark/>
          </w:tcPr>
          <w:p w14:paraId="39B7898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1 621 253</w:t>
            </w:r>
          </w:p>
        </w:tc>
      </w:tr>
      <w:tr w:rsidR="002651FC" w:rsidRPr="003B5060" w14:paraId="2F4318EE" w14:textId="77777777" w:rsidTr="00F77F79">
        <w:trPr>
          <w:gridAfter w:val="1"/>
          <w:wAfter w:w="160" w:type="dxa"/>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7D4B84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16AE591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Riigikogu kantselei (Riigikogu valimised)</w:t>
            </w:r>
          </w:p>
        </w:tc>
        <w:tc>
          <w:tcPr>
            <w:tcW w:w="1275" w:type="dxa"/>
            <w:tcBorders>
              <w:top w:val="nil"/>
              <w:left w:val="nil"/>
              <w:bottom w:val="single" w:sz="4" w:space="0" w:color="auto"/>
              <w:right w:val="single" w:sz="4" w:space="0" w:color="auto"/>
            </w:tcBorders>
            <w:shd w:val="clear" w:color="auto" w:fill="auto"/>
            <w:noWrap/>
            <w:vAlign w:val="bottom"/>
            <w:hideMark/>
          </w:tcPr>
          <w:p w14:paraId="399C339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nil"/>
              <w:right w:val="single" w:sz="4" w:space="0" w:color="auto"/>
            </w:tcBorders>
            <w:shd w:val="clear" w:color="auto" w:fill="auto"/>
            <w:noWrap/>
            <w:vAlign w:val="bottom"/>
            <w:hideMark/>
          </w:tcPr>
          <w:p w14:paraId="38736A0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29 755</w:t>
            </w:r>
          </w:p>
        </w:tc>
        <w:tc>
          <w:tcPr>
            <w:tcW w:w="1276" w:type="dxa"/>
            <w:tcBorders>
              <w:top w:val="nil"/>
              <w:left w:val="nil"/>
              <w:bottom w:val="nil"/>
              <w:right w:val="single" w:sz="4" w:space="0" w:color="auto"/>
            </w:tcBorders>
            <w:shd w:val="clear" w:color="auto" w:fill="auto"/>
            <w:noWrap/>
            <w:vAlign w:val="bottom"/>
            <w:hideMark/>
          </w:tcPr>
          <w:p w14:paraId="3EB7E11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56D72E90" w14:textId="77777777" w:rsidTr="00F77F79">
        <w:trPr>
          <w:gridAfter w:val="1"/>
          <w:wAfter w:w="160" w:type="dxa"/>
          <w:trHeight w:val="458"/>
        </w:trPr>
        <w:tc>
          <w:tcPr>
            <w:tcW w:w="968" w:type="dxa"/>
            <w:vMerge w:val="restart"/>
            <w:tcBorders>
              <w:top w:val="nil"/>
              <w:left w:val="single" w:sz="4" w:space="0" w:color="auto"/>
              <w:bottom w:val="single" w:sz="4" w:space="0" w:color="auto"/>
              <w:right w:val="single" w:sz="4" w:space="0" w:color="auto"/>
            </w:tcBorders>
            <w:shd w:val="clear" w:color="auto" w:fill="auto"/>
            <w:vAlign w:val="bottom"/>
            <w:hideMark/>
          </w:tcPr>
          <w:p w14:paraId="3C2039AE" w14:textId="77777777" w:rsidR="002651FC" w:rsidRPr="003B5060" w:rsidRDefault="002651FC" w:rsidP="005B6A94">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B518C2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Haridus- ja Teadusministeerium (eesti keele õppe lisatoetused koolidele)</w:t>
            </w:r>
          </w:p>
        </w:tc>
        <w:tc>
          <w:tcPr>
            <w:tcW w:w="1275" w:type="dxa"/>
            <w:vMerge w:val="restart"/>
            <w:tcBorders>
              <w:top w:val="nil"/>
              <w:left w:val="single" w:sz="4" w:space="0" w:color="auto"/>
              <w:bottom w:val="single" w:sz="4" w:space="0" w:color="auto"/>
              <w:right w:val="single" w:sz="4" w:space="0" w:color="auto"/>
            </w:tcBorders>
            <w:shd w:val="clear" w:color="auto" w:fill="auto"/>
            <w:vAlign w:val="bottom"/>
            <w:hideMark/>
          </w:tcPr>
          <w:p w14:paraId="427B442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DF29A0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213 962</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F0B12A6" w14:textId="3F2FCBF2"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2651FC" w:rsidRPr="003B5060" w14:paraId="757DA596" w14:textId="77777777" w:rsidTr="00F77F79">
        <w:trPr>
          <w:trHeight w:val="300"/>
        </w:trPr>
        <w:tc>
          <w:tcPr>
            <w:tcW w:w="968" w:type="dxa"/>
            <w:vMerge/>
            <w:tcBorders>
              <w:top w:val="nil"/>
              <w:left w:val="single" w:sz="4" w:space="0" w:color="auto"/>
              <w:bottom w:val="single" w:sz="4" w:space="0" w:color="auto"/>
              <w:right w:val="single" w:sz="4" w:space="0" w:color="auto"/>
            </w:tcBorders>
            <w:vAlign w:val="center"/>
            <w:hideMark/>
          </w:tcPr>
          <w:p w14:paraId="1822365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c>
          <w:tcPr>
            <w:tcW w:w="5270" w:type="dxa"/>
            <w:vMerge/>
            <w:tcBorders>
              <w:top w:val="single" w:sz="4" w:space="0" w:color="auto"/>
              <w:left w:val="single" w:sz="4" w:space="0" w:color="auto"/>
              <w:bottom w:val="single" w:sz="4" w:space="0" w:color="auto"/>
              <w:right w:val="single" w:sz="4" w:space="0" w:color="auto"/>
            </w:tcBorders>
            <w:vAlign w:val="center"/>
            <w:hideMark/>
          </w:tcPr>
          <w:p w14:paraId="738C3E6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c>
          <w:tcPr>
            <w:tcW w:w="1275" w:type="dxa"/>
            <w:vMerge/>
            <w:tcBorders>
              <w:top w:val="nil"/>
              <w:left w:val="single" w:sz="4" w:space="0" w:color="auto"/>
              <w:bottom w:val="single" w:sz="4" w:space="0" w:color="auto"/>
              <w:right w:val="single" w:sz="4" w:space="0" w:color="auto"/>
            </w:tcBorders>
            <w:vAlign w:val="center"/>
            <w:hideMark/>
          </w:tcPr>
          <w:p w14:paraId="66433DE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CAB89A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BCBF23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c>
          <w:tcPr>
            <w:tcW w:w="160" w:type="dxa"/>
            <w:tcBorders>
              <w:top w:val="nil"/>
              <w:left w:val="nil"/>
              <w:bottom w:val="nil"/>
              <w:right w:val="nil"/>
            </w:tcBorders>
            <w:shd w:val="clear" w:color="auto" w:fill="auto"/>
            <w:noWrap/>
            <w:vAlign w:val="bottom"/>
            <w:hideMark/>
          </w:tcPr>
          <w:p w14:paraId="7A17935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10D311C6" w14:textId="77777777" w:rsidTr="00F77F79">
        <w:trPr>
          <w:trHeight w:val="46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04651E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54C189E6" w14:textId="27AFEAB1"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Haridus- ja Teadusministeerium (projektide toetusteks) </w:t>
            </w:r>
          </w:p>
        </w:tc>
        <w:tc>
          <w:tcPr>
            <w:tcW w:w="1275" w:type="dxa"/>
            <w:tcBorders>
              <w:top w:val="nil"/>
              <w:left w:val="nil"/>
              <w:bottom w:val="single" w:sz="4" w:space="0" w:color="auto"/>
              <w:right w:val="single" w:sz="4" w:space="0" w:color="auto"/>
            </w:tcBorders>
            <w:shd w:val="clear" w:color="auto" w:fill="auto"/>
            <w:noWrap/>
            <w:vAlign w:val="bottom"/>
            <w:hideMark/>
          </w:tcPr>
          <w:p w14:paraId="1FD41B3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126 447</w:t>
            </w:r>
          </w:p>
        </w:tc>
        <w:tc>
          <w:tcPr>
            <w:tcW w:w="1418" w:type="dxa"/>
            <w:tcBorders>
              <w:top w:val="nil"/>
              <w:left w:val="nil"/>
              <w:bottom w:val="single" w:sz="4" w:space="0" w:color="auto"/>
              <w:right w:val="single" w:sz="4" w:space="0" w:color="auto"/>
            </w:tcBorders>
            <w:shd w:val="clear" w:color="auto" w:fill="auto"/>
            <w:noWrap/>
            <w:vAlign w:val="bottom"/>
            <w:hideMark/>
          </w:tcPr>
          <w:p w14:paraId="2723EA1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25 774</w:t>
            </w:r>
          </w:p>
        </w:tc>
        <w:tc>
          <w:tcPr>
            <w:tcW w:w="1276" w:type="dxa"/>
            <w:tcBorders>
              <w:top w:val="nil"/>
              <w:left w:val="nil"/>
              <w:bottom w:val="single" w:sz="4" w:space="0" w:color="auto"/>
              <w:right w:val="single" w:sz="4" w:space="0" w:color="auto"/>
            </w:tcBorders>
            <w:shd w:val="clear" w:color="auto" w:fill="auto"/>
            <w:vAlign w:val="bottom"/>
            <w:hideMark/>
          </w:tcPr>
          <w:p w14:paraId="27D82C2E" w14:textId="6D0B4D12" w:rsidR="002651FC" w:rsidRPr="003B5060" w:rsidRDefault="002912BB"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2B23A08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1D039EB8" w14:textId="77777777" w:rsidTr="00F77F79">
        <w:trPr>
          <w:trHeight w:val="5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C5D968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000000" w:fill="FFFFFF"/>
            <w:vAlign w:val="bottom"/>
            <w:hideMark/>
          </w:tcPr>
          <w:p w14:paraId="7D6451FE" w14:textId="77777777"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 ja Teadusministeerium (koolide ventilatsioonisüsteemide ehitamiseks)</w:t>
            </w:r>
          </w:p>
        </w:tc>
        <w:tc>
          <w:tcPr>
            <w:tcW w:w="1275" w:type="dxa"/>
            <w:tcBorders>
              <w:top w:val="nil"/>
              <w:left w:val="nil"/>
              <w:bottom w:val="single" w:sz="4" w:space="0" w:color="auto"/>
              <w:right w:val="single" w:sz="4" w:space="0" w:color="auto"/>
            </w:tcBorders>
            <w:shd w:val="clear" w:color="auto" w:fill="auto"/>
            <w:noWrap/>
            <w:vAlign w:val="bottom"/>
            <w:hideMark/>
          </w:tcPr>
          <w:p w14:paraId="0CAA69C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55 614</w:t>
            </w:r>
          </w:p>
        </w:tc>
        <w:tc>
          <w:tcPr>
            <w:tcW w:w="1418" w:type="dxa"/>
            <w:tcBorders>
              <w:top w:val="nil"/>
              <w:left w:val="nil"/>
              <w:bottom w:val="single" w:sz="4" w:space="0" w:color="auto"/>
              <w:right w:val="single" w:sz="4" w:space="0" w:color="auto"/>
            </w:tcBorders>
            <w:shd w:val="clear" w:color="auto" w:fill="auto"/>
            <w:noWrap/>
            <w:vAlign w:val="bottom"/>
            <w:hideMark/>
          </w:tcPr>
          <w:p w14:paraId="00A8850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C035A6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07B099A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232972C7" w14:textId="77777777" w:rsidTr="00F77F79">
        <w:trPr>
          <w:trHeight w:val="6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EECC6C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hideMark/>
          </w:tcPr>
          <w:p w14:paraId="4C9249CF" w14:textId="0D603474"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Haridus- ja Teadusministeerium (Haridus- ja </w:t>
            </w:r>
            <w:r w:rsidR="00350302" w:rsidRPr="003B5060">
              <w:rPr>
                <w:rFonts w:ascii="Times New Roman" w:eastAsia="Times New Roman" w:hAnsi="Times New Roman" w:cs="Times New Roman"/>
                <w:color w:val="000000"/>
                <w:kern w:val="0"/>
                <w:sz w:val="24"/>
                <w:szCs w:val="24"/>
                <w:lang w:eastAsia="et-EE"/>
                <w14:ligatures w14:val="none"/>
              </w:rPr>
              <w:t>Noorte</w:t>
            </w:r>
            <w:r w:rsidR="002912BB" w:rsidRPr="003B5060">
              <w:rPr>
                <w:rFonts w:ascii="Times New Roman" w:eastAsia="Times New Roman" w:hAnsi="Times New Roman" w:cs="Times New Roman"/>
                <w:color w:val="000000"/>
                <w:kern w:val="0"/>
                <w:sz w:val="24"/>
                <w:szCs w:val="24"/>
                <w:lang w:eastAsia="et-EE"/>
                <w14:ligatures w14:val="none"/>
              </w:rPr>
              <w:t>a</w:t>
            </w:r>
            <w:r w:rsidR="00350302" w:rsidRPr="003B5060">
              <w:rPr>
                <w:rFonts w:ascii="Times New Roman" w:eastAsia="Times New Roman" w:hAnsi="Times New Roman" w:cs="Times New Roman"/>
                <w:color w:val="000000"/>
                <w:kern w:val="0"/>
                <w:sz w:val="24"/>
                <w:szCs w:val="24"/>
                <w:lang w:eastAsia="et-EE"/>
                <w14:ligatures w14:val="none"/>
              </w:rPr>
              <w:t>meti</w:t>
            </w:r>
            <w:r w:rsidRPr="003B5060">
              <w:rPr>
                <w:rFonts w:ascii="Times New Roman" w:eastAsia="Times New Roman" w:hAnsi="Times New Roman" w:cs="Times New Roman"/>
                <w:color w:val="000000"/>
                <w:kern w:val="0"/>
                <w:sz w:val="24"/>
                <w:szCs w:val="24"/>
                <w:lang w:eastAsia="et-EE"/>
                <w14:ligatures w14:val="none"/>
              </w:rPr>
              <w:t xml:space="preserve"> projekt "Kool ootab sind"</w:t>
            </w:r>
            <w:r w:rsidR="002912BB" w:rsidRPr="003B5060">
              <w:rPr>
                <w:rFonts w:ascii="Times New Roman" w:eastAsia="Times New Roman" w:hAnsi="Times New Roman" w:cs="Times New Roman"/>
                <w:color w:val="000000"/>
                <w:kern w:val="0"/>
                <w:sz w:val="24"/>
                <w:szCs w:val="24"/>
                <w:lang w:eastAsia="et-EE"/>
                <w14:ligatures w14:val="none"/>
              </w:rPr>
              <w:t>,</w:t>
            </w:r>
            <w:r w:rsidRPr="003B5060">
              <w:rPr>
                <w:rFonts w:ascii="Times New Roman" w:eastAsia="Times New Roman" w:hAnsi="Times New Roman" w:cs="Times New Roman"/>
                <w:color w:val="000000"/>
                <w:kern w:val="0"/>
                <w:sz w:val="24"/>
                <w:szCs w:val="24"/>
                <w:lang w:eastAsia="et-EE"/>
                <w14:ligatures w14:val="none"/>
              </w:rPr>
              <w:t xml:space="preserve"> mee</w:t>
            </w:r>
            <w:r w:rsidR="002912BB" w:rsidRPr="003B5060">
              <w:rPr>
                <w:rFonts w:ascii="Times New Roman" w:eastAsia="Times New Roman" w:hAnsi="Times New Roman" w:cs="Times New Roman"/>
                <w:color w:val="000000"/>
                <w:kern w:val="0"/>
                <w:sz w:val="24"/>
                <w:szCs w:val="24"/>
                <w:lang w:eastAsia="et-EE"/>
                <w14:ligatures w14:val="none"/>
              </w:rPr>
              <w:t>d</w:t>
            </w:r>
            <w:r w:rsidRPr="003B5060">
              <w:rPr>
                <w:rFonts w:ascii="Times New Roman" w:eastAsia="Times New Roman" w:hAnsi="Times New Roman" w:cs="Times New Roman"/>
                <w:color w:val="000000"/>
                <w:kern w:val="0"/>
                <w:sz w:val="24"/>
                <w:szCs w:val="24"/>
                <w:lang w:eastAsia="et-EE"/>
                <w14:ligatures w14:val="none"/>
              </w:rPr>
              <w:t xml:space="preserve">e "Tagasitoomine kooli") </w:t>
            </w:r>
          </w:p>
        </w:tc>
        <w:tc>
          <w:tcPr>
            <w:tcW w:w="1275" w:type="dxa"/>
            <w:tcBorders>
              <w:top w:val="nil"/>
              <w:left w:val="nil"/>
              <w:bottom w:val="single" w:sz="4" w:space="0" w:color="auto"/>
              <w:right w:val="single" w:sz="4" w:space="0" w:color="auto"/>
            </w:tcBorders>
            <w:shd w:val="clear" w:color="auto" w:fill="auto"/>
            <w:noWrap/>
            <w:vAlign w:val="bottom"/>
            <w:hideMark/>
          </w:tcPr>
          <w:p w14:paraId="232666A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27 676</w:t>
            </w:r>
          </w:p>
        </w:tc>
        <w:tc>
          <w:tcPr>
            <w:tcW w:w="1418" w:type="dxa"/>
            <w:tcBorders>
              <w:top w:val="nil"/>
              <w:left w:val="nil"/>
              <w:bottom w:val="single" w:sz="4" w:space="0" w:color="auto"/>
              <w:right w:val="single" w:sz="4" w:space="0" w:color="auto"/>
            </w:tcBorders>
            <w:shd w:val="clear" w:color="auto" w:fill="auto"/>
            <w:noWrap/>
            <w:vAlign w:val="bottom"/>
            <w:hideMark/>
          </w:tcPr>
          <w:p w14:paraId="133D40C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FEAF4E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63C1F6E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20FF18AF" w14:textId="77777777" w:rsidTr="00F77F79">
        <w:trPr>
          <w:trHeight w:val="9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8250FFE" w14:textId="065504D6" w:rsidR="002651FC" w:rsidRPr="003B5060" w:rsidRDefault="002651FC" w:rsidP="0075659A">
            <w:pPr>
              <w:spacing w:after="0" w:line="240" w:lineRule="auto"/>
              <w:rPr>
                <w:rFonts w:ascii="Times New Roman" w:eastAsia="Times New Roman" w:hAnsi="Times New Roman" w:cs="Times New Roman"/>
                <w:kern w:val="0"/>
                <w:sz w:val="24"/>
                <w:szCs w:val="24"/>
                <w:lang w:eastAsia="et-EE"/>
                <w14:ligatures w14:val="none"/>
              </w:rPr>
            </w:pPr>
          </w:p>
        </w:tc>
        <w:tc>
          <w:tcPr>
            <w:tcW w:w="5270" w:type="dxa"/>
            <w:tcBorders>
              <w:top w:val="single" w:sz="4" w:space="0" w:color="auto"/>
              <w:left w:val="nil"/>
              <w:bottom w:val="single" w:sz="4" w:space="0" w:color="auto"/>
              <w:right w:val="single" w:sz="4" w:space="0" w:color="000000"/>
            </w:tcBorders>
            <w:shd w:val="clear" w:color="auto" w:fill="auto"/>
            <w:hideMark/>
          </w:tcPr>
          <w:p w14:paraId="10E332A2" w14:textId="639CC88C"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Haridus- ja Teadusministeerium (Ukrainast saabunud sõjapõgenikest noorte lõimumist ja keele </w:t>
            </w:r>
            <w:r w:rsidRPr="003B5060">
              <w:rPr>
                <w:rFonts w:ascii="Times New Roman" w:eastAsia="Times New Roman" w:hAnsi="Times New Roman" w:cs="Times New Roman"/>
                <w:color w:val="000000"/>
                <w:kern w:val="0"/>
                <w:sz w:val="24"/>
                <w:szCs w:val="24"/>
                <w:lang w:eastAsia="et-EE"/>
                <w14:ligatures w14:val="none"/>
              </w:rPr>
              <w:lastRenderedPageBreak/>
              <w:t xml:space="preserve">õpet toetavate tegevuste elluviimiseks </w:t>
            </w:r>
            <w:r w:rsidR="00350302" w:rsidRPr="003B5060">
              <w:rPr>
                <w:rFonts w:ascii="Times New Roman" w:eastAsia="Times New Roman" w:hAnsi="Times New Roman" w:cs="Times New Roman"/>
                <w:color w:val="000000"/>
                <w:kern w:val="0"/>
                <w:sz w:val="24"/>
                <w:szCs w:val="24"/>
                <w:lang w:eastAsia="et-EE"/>
                <w14:ligatures w14:val="none"/>
              </w:rPr>
              <w:t>noorte valdkonnas</w:t>
            </w:r>
            <w:r w:rsidRPr="003B5060">
              <w:rPr>
                <w:rFonts w:ascii="Times New Roman" w:eastAsia="Times New Roman" w:hAnsi="Times New Roman" w:cs="Times New Roman"/>
                <w:color w:val="000000"/>
                <w:kern w:val="0"/>
                <w:sz w:val="24"/>
                <w:szCs w:val="24"/>
                <w:lang w:eastAsia="et-EE"/>
                <w14:ligatures w14:val="none"/>
              </w:rPr>
              <w:t>)</w:t>
            </w:r>
          </w:p>
        </w:tc>
        <w:tc>
          <w:tcPr>
            <w:tcW w:w="1275" w:type="dxa"/>
            <w:tcBorders>
              <w:top w:val="nil"/>
              <w:left w:val="nil"/>
              <w:bottom w:val="single" w:sz="4" w:space="0" w:color="auto"/>
              <w:right w:val="single" w:sz="4" w:space="0" w:color="auto"/>
            </w:tcBorders>
            <w:shd w:val="clear" w:color="auto" w:fill="auto"/>
            <w:noWrap/>
            <w:vAlign w:val="bottom"/>
            <w:hideMark/>
          </w:tcPr>
          <w:p w14:paraId="771A1C88" w14:textId="77777777" w:rsidR="002651FC" w:rsidRPr="003B5060" w:rsidRDefault="002651FC" w:rsidP="0075659A">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lastRenderedPageBreak/>
              <w:t>707 298</w:t>
            </w:r>
          </w:p>
        </w:tc>
        <w:tc>
          <w:tcPr>
            <w:tcW w:w="1418" w:type="dxa"/>
            <w:tcBorders>
              <w:top w:val="nil"/>
              <w:left w:val="nil"/>
              <w:bottom w:val="single" w:sz="4" w:space="0" w:color="auto"/>
              <w:right w:val="single" w:sz="4" w:space="0" w:color="auto"/>
            </w:tcBorders>
            <w:shd w:val="clear" w:color="auto" w:fill="auto"/>
            <w:noWrap/>
            <w:vAlign w:val="bottom"/>
            <w:hideMark/>
          </w:tcPr>
          <w:p w14:paraId="3FC589A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183E125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2052BBE6"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536C76D0" w14:textId="77777777" w:rsidTr="00F77F79">
        <w:trPr>
          <w:trHeight w:val="56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562B8E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hideMark/>
          </w:tcPr>
          <w:p w14:paraId="675C731F" w14:textId="3D3CE9AB"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Haridus- ja Teadusministeerium (Kesklinna </w:t>
            </w:r>
            <w:r w:rsidR="002912BB" w:rsidRPr="003B5060">
              <w:rPr>
                <w:rFonts w:ascii="Times New Roman" w:eastAsia="Times New Roman" w:hAnsi="Times New Roman" w:cs="Times New Roman"/>
                <w:color w:val="000000"/>
                <w:kern w:val="0"/>
                <w:sz w:val="24"/>
                <w:szCs w:val="24"/>
                <w:lang w:eastAsia="et-EE"/>
                <w14:ligatures w14:val="none"/>
              </w:rPr>
              <w:t>P</w:t>
            </w:r>
            <w:r w:rsidRPr="003B5060">
              <w:rPr>
                <w:rFonts w:ascii="Times New Roman" w:eastAsia="Times New Roman" w:hAnsi="Times New Roman" w:cs="Times New Roman"/>
                <w:color w:val="000000"/>
                <w:kern w:val="0"/>
                <w:sz w:val="24"/>
                <w:szCs w:val="24"/>
                <w:lang w:eastAsia="et-EE"/>
                <w14:ligatures w14:val="none"/>
              </w:rPr>
              <w:t>õhikooli tegevuskulude toetus)</w:t>
            </w:r>
          </w:p>
        </w:tc>
        <w:tc>
          <w:tcPr>
            <w:tcW w:w="1275" w:type="dxa"/>
            <w:tcBorders>
              <w:top w:val="nil"/>
              <w:left w:val="nil"/>
              <w:bottom w:val="single" w:sz="4" w:space="0" w:color="auto"/>
              <w:right w:val="single" w:sz="4" w:space="0" w:color="auto"/>
            </w:tcBorders>
            <w:shd w:val="clear" w:color="auto" w:fill="auto"/>
            <w:noWrap/>
            <w:vAlign w:val="bottom"/>
            <w:hideMark/>
          </w:tcPr>
          <w:p w14:paraId="60B95A2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18 158</w:t>
            </w:r>
          </w:p>
        </w:tc>
        <w:tc>
          <w:tcPr>
            <w:tcW w:w="1418" w:type="dxa"/>
            <w:tcBorders>
              <w:top w:val="nil"/>
              <w:left w:val="nil"/>
              <w:bottom w:val="single" w:sz="4" w:space="0" w:color="auto"/>
              <w:right w:val="single" w:sz="4" w:space="0" w:color="auto"/>
            </w:tcBorders>
            <w:shd w:val="clear" w:color="auto" w:fill="auto"/>
            <w:noWrap/>
            <w:vAlign w:val="bottom"/>
            <w:hideMark/>
          </w:tcPr>
          <w:p w14:paraId="41C5827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344 085</w:t>
            </w:r>
          </w:p>
        </w:tc>
        <w:tc>
          <w:tcPr>
            <w:tcW w:w="1276" w:type="dxa"/>
            <w:tcBorders>
              <w:top w:val="nil"/>
              <w:left w:val="nil"/>
              <w:bottom w:val="single" w:sz="4" w:space="0" w:color="auto"/>
              <w:right w:val="single" w:sz="4" w:space="0" w:color="auto"/>
            </w:tcBorders>
            <w:shd w:val="clear" w:color="auto" w:fill="auto"/>
            <w:noWrap/>
            <w:vAlign w:val="bottom"/>
            <w:hideMark/>
          </w:tcPr>
          <w:p w14:paraId="512AA3F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6BE1E07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67B5528A" w14:textId="77777777" w:rsidTr="00F77F79">
        <w:trPr>
          <w:trHeight w:val="6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316FE1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hideMark/>
          </w:tcPr>
          <w:p w14:paraId="241E0A0D" w14:textId="6F97C052"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Haridus- ja Teadusministeerium (Haridus-</w:t>
            </w:r>
            <w:r w:rsidR="000A0985">
              <w:rPr>
                <w:rFonts w:ascii="Times New Roman" w:eastAsia="Times New Roman" w:hAnsi="Times New Roman" w:cs="Times New Roman"/>
                <w:color w:val="000000"/>
                <w:kern w:val="0"/>
                <w:sz w:val="24"/>
                <w:szCs w:val="24"/>
                <w:lang w:eastAsia="et-EE"/>
                <w14:ligatures w14:val="none"/>
              </w:rPr>
              <w:t xml:space="preserve"> </w:t>
            </w:r>
            <w:r w:rsidRPr="003B5060">
              <w:rPr>
                <w:rFonts w:ascii="Times New Roman" w:eastAsia="Times New Roman" w:hAnsi="Times New Roman" w:cs="Times New Roman"/>
                <w:color w:val="000000"/>
                <w:kern w:val="0"/>
                <w:sz w:val="24"/>
                <w:szCs w:val="24"/>
                <w:lang w:eastAsia="et-EE"/>
                <w14:ligatures w14:val="none"/>
              </w:rPr>
              <w:t xml:space="preserve">ja </w:t>
            </w:r>
            <w:r w:rsidR="00350302" w:rsidRPr="003B5060">
              <w:rPr>
                <w:rFonts w:ascii="Times New Roman" w:eastAsia="Times New Roman" w:hAnsi="Times New Roman" w:cs="Times New Roman"/>
                <w:color w:val="000000"/>
                <w:kern w:val="0"/>
                <w:sz w:val="24"/>
                <w:szCs w:val="24"/>
                <w:lang w:eastAsia="et-EE"/>
                <w14:ligatures w14:val="none"/>
              </w:rPr>
              <w:t>Noorte</w:t>
            </w:r>
            <w:r w:rsidR="002912BB" w:rsidRPr="003B5060">
              <w:rPr>
                <w:rFonts w:ascii="Times New Roman" w:eastAsia="Times New Roman" w:hAnsi="Times New Roman" w:cs="Times New Roman"/>
                <w:color w:val="000000"/>
                <w:kern w:val="0"/>
                <w:sz w:val="24"/>
                <w:szCs w:val="24"/>
                <w:lang w:eastAsia="et-EE"/>
                <w14:ligatures w14:val="none"/>
              </w:rPr>
              <w:t>a</w:t>
            </w:r>
            <w:r w:rsidR="00350302" w:rsidRPr="003B5060">
              <w:rPr>
                <w:rFonts w:ascii="Times New Roman" w:eastAsia="Times New Roman" w:hAnsi="Times New Roman" w:cs="Times New Roman"/>
                <w:color w:val="000000"/>
                <w:kern w:val="0"/>
                <w:sz w:val="24"/>
                <w:szCs w:val="24"/>
                <w:lang w:eastAsia="et-EE"/>
                <w14:ligatures w14:val="none"/>
              </w:rPr>
              <w:t>meti</w:t>
            </w:r>
            <w:r w:rsidRPr="003B5060">
              <w:rPr>
                <w:rFonts w:ascii="Times New Roman" w:eastAsia="Times New Roman" w:hAnsi="Times New Roman" w:cs="Times New Roman"/>
                <w:color w:val="000000"/>
                <w:kern w:val="0"/>
                <w:sz w:val="24"/>
                <w:szCs w:val="24"/>
                <w:lang w:eastAsia="et-EE"/>
                <w14:ligatures w14:val="none"/>
              </w:rPr>
              <w:t xml:space="preserve"> keelekümbluse projekt)</w:t>
            </w:r>
          </w:p>
        </w:tc>
        <w:tc>
          <w:tcPr>
            <w:tcW w:w="1275" w:type="dxa"/>
            <w:tcBorders>
              <w:top w:val="nil"/>
              <w:left w:val="nil"/>
              <w:bottom w:val="single" w:sz="4" w:space="0" w:color="auto"/>
              <w:right w:val="single" w:sz="4" w:space="0" w:color="auto"/>
            </w:tcBorders>
            <w:shd w:val="clear" w:color="auto" w:fill="auto"/>
            <w:noWrap/>
            <w:vAlign w:val="bottom"/>
            <w:hideMark/>
          </w:tcPr>
          <w:p w14:paraId="2F7464D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196 470</w:t>
            </w:r>
          </w:p>
        </w:tc>
        <w:tc>
          <w:tcPr>
            <w:tcW w:w="1418" w:type="dxa"/>
            <w:tcBorders>
              <w:top w:val="nil"/>
              <w:left w:val="nil"/>
              <w:bottom w:val="single" w:sz="4" w:space="0" w:color="auto"/>
              <w:right w:val="single" w:sz="4" w:space="0" w:color="auto"/>
            </w:tcBorders>
            <w:shd w:val="clear" w:color="auto" w:fill="auto"/>
            <w:noWrap/>
            <w:vAlign w:val="bottom"/>
            <w:hideMark/>
          </w:tcPr>
          <w:p w14:paraId="1F4CC3C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5F005E7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2C34267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57CFFC31" w14:textId="77777777" w:rsidTr="00F77F79">
        <w:trPr>
          <w:trHeight w:val="6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22C5CC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hideMark/>
          </w:tcPr>
          <w:p w14:paraId="6AEF7C81" w14:textId="77777777" w:rsidR="002651FC" w:rsidRPr="003B5060" w:rsidRDefault="002651FC" w:rsidP="005B6A94">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Haridus- ja Teadusministeerium (lasteaedadele ja koolidele eesti keele ja eestikeelse aineõppe lisatoetus)</w:t>
            </w:r>
          </w:p>
        </w:tc>
        <w:tc>
          <w:tcPr>
            <w:tcW w:w="1275" w:type="dxa"/>
            <w:tcBorders>
              <w:top w:val="nil"/>
              <w:left w:val="nil"/>
              <w:bottom w:val="single" w:sz="4" w:space="0" w:color="auto"/>
              <w:right w:val="single" w:sz="4" w:space="0" w:color="auto"/>
            </w:tcBorders>
            <w:shd w:val="clear" w:color="auto" w:fill="auto"/>
            <w:noWrap/>
            <w:vAlign w:val="bottom"/>
            <w:hideMark/>
          </w:tcPr>
          <w:p w14:paraId="00884EA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10 407</w:t>
            </w:r>
          </w:p>
        </w:tc>
        <w:tc>
          <w:tcPr>
            <w:tcW w:w="1418" w:type="dxa"/>
            <w:tcBorders>
              <w:top w:val="nil"/>
              <w:left w:val="nil"/>
              <w:bottom w:val="single" w:sz="4" w:space="0" w:color="auto"/>
              <w:right w:val="single" w:sz="4" w:space="0" w:color="auto"/>
            </w:tcBorders>
            <w:shd w:val="clear" w:color="auto" w:fill="auto"/>
            <w:noWrap/>
            <w:vAlign w:val="bottom"/>
            <w:hideMark/>
          </w:tcPr>
          <w:p w14:paraId="083D7AB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53 336</w:t>
            </w:r>
          </w:p>
        </w:tc>
        <w:tc>
          <w:tcPr>
            <w:tcW w:w="1276" w:type="dxa"/>
            <w:tcBorders>
              <w:top w:val="nil"/>
              <w:left w:val="nil"/>
              <w:bottom w:val="single" w:sz="4" w:space="0" w:color="auto"/>
              <w:right w:val="single" w:sz="4" w:space="0" w:color="auto"/>
            </w:tcBorders>
            <w:shd w:val="clear" w:color="auto" w:fill="auto"/>
            <w:noWrap/>
            <w:vAlign w:val="bottom"/>
            <w:hideMark/>
          </w:tcPr>
          <w:p w14:paraId="399A6EF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74A0CC7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552133B4" w14:textId="77777777" w:rsidTr="00F77F79">
        <w:trPr>
          <w:trHeight w:val="6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10AC86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000000" w:fill="FFFFFF"/>
            <w:vAlign w:val="bottom"/>
            <w:hideMark/>
          </w:tcPr>
          <w:p w14:paraId="75B7FBA0" w14:textId="53A500D7"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0A0985">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ja Teadusministeerium (lasteasutuste õpetajate ja juhtide täienduskoolituse korraldamiseks)</w:t>
            </w:r>
          </w:p>
        </w:tc>
        <w:tc>
          <w:tcPr>
            <w:tcW w:w="1275" w:type="dxa"/>
            <w:tcBorders>
              <w:top w:val="nil"/>
              <w:left w:val="nil"/>
              <w:bottom w:val="single" w:sz="4" w:space="0" w:color="auto"/>
              <w:right w:val="single" w:sz="4" w:space="0" w:color="auto"/>
            </w:tcBorders>
            <w:shd w:val="clear" w:color="auto" w:fill="auto"/>
            <w:noWrap/>
            <w:vAlign w:val="bottom"/>
            <w:hideMark/>
          </w:tcPr>
          <w:p w14:paraId="2E3D16E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78A42D1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9 150</w:t>
            </w:r>
          </w:p>
        </w:tc>
        <w:tc>
          <w:tcPr>
            <w:tcW w:w="1276" w:type="dxa"/>
            <w:tcBorders>
              <w:top w:val="nil"/>
              <w:left w:val="nil"/>
              <w:bottom w:val="single" w:sz="4" w:space="0" w:color="auto"/>
              <w:right w:val="single" w:sz="4" w:space="0" w:color="auto"/>
            </w:tcBorders>
            <w:shd w:val="clear" w:color="auto" w:fill="auto"/>
            <w:noWrap/>
            <w:vAlign w:val="bottom"/>
            <w:hideMark/>
          </w:tcPr>
          <w:p w14:paraId="4D62229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48D6024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610C513B" w14:textId="77777777" w:rsidTr="00F77F79">
        <w:trPr>
          <w:trHeight w:val="6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5C9742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000000" w:fill="FFFFFF"/>
            <w:vAlign w:val="bottom"/>
            <w:hideMark/>
          </w:tcPr>
          <w:p w14:paraId="4C79EE5C" w14:textId="100822BD"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0A0985">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ja Teadusministeerium (toetus hariduse korraldamiseks Viru Vanglas) </w:t>
            </w:r>
          </w:p>
        </w:tc>
        <w:tc>
          <w:tcPr>
            <w:tcW w:w="1275" w:type="dxa"/>
            <w:tcBorders>
              <w:top w:val="nil"/>
              <w:left w:val="nil"/>
              <w:bottom w:val="single" w:sz="4" w:space="0" w:color="auto"/>
              <w:right w:val="single" w:sz="4" w:space="0" w:color="auto"/>
            </w:tcBorders>
            <w:shd w:val="clear" w:color="auto" w:fill="auto"/>
            <w:noWrap/>
            <w:vAlign w:val="bottom"/>
            <w:hideMark/>
          </w:tcPr>
          <w:p w14:paraId="7CBA125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095F7CE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282 400</w:t>
            </w:r>
          </w:p>
        </w:tc>
        <w:tc>
          <w:tcPr>
            <w:tcW w:w="1276" w:type="dxa"/>
            <w:tcBorders>
              <w:top w:val="nil"/>
              <w:left w:val="nil"/>
              <w:bottom w:val="single" w:sz="4" w:space="0" w:color="auto"/>
              <w:right w:val="single" w:sz="4" w:space="0" w:color="auto"/>
            </w:tcBorders>
            <w:shd w:val="clear" w:color="auto" w:fill="auto"/>
            <w:noWrap/>
            <w:vAlign w:val="bottom"/>
            <w:hideMark/>
          </w:tcPr>
          <w:p w14:paraId="2F47CBB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282 400</w:t>
            </w:r>
          </w:p>
        </w:tc>
        <w:tc>
          <w:tcPr>
            <w:tcW w:w="160" w:type="dxa"/>
            <w:vAlign w:val="center"/>
            <w:hideMark/>
          </w:tcPr>
          <w:p w14:paraId="705DFEF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5A6E79F4" w14:textId="77777777" w:rsidTr="00F77F79">
        <w:trPr>
          <w:trHeight w:val="8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095211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000000" w:fill="FFFFFF"/>
            <w:vAlign w:val="bottom"/>
            <w:hideMark/>
          </w:tcPr>
          <w:p w14:paraId="6424702F" w14:textId="71F7E8A3" w:rsidR="002651FC" w:rsidRPr="003B5060" w:rsidRDefault="002651FC" w:rsidP="005B6A94">
            <w:pPr>
              <w:spacing w:after="0" w:line="240" w:lineRule="auto"/>
              <w:rPr>
                <w:rFonts w:ascii="Times New Roman" w:eastAsia="Times New Roman" w:hAnsi="Times New Roman" w:cs="Times New Roman"/>
                <w:color w:val="333333"/>
                <w:kern w:val="0"/>
                <w:sz w:val="24"/>
                <w:szCs w:val="24"/>
                <w:lang w:eastAsia="et-EE"/>
                <w14:ligatures w14:val="none"/>
              </w:rPr>
            </w:pPr>
            <w:r w:rsidRPr="003B5060">
              <w:rPr>
                <w:rFonts w:ascii="Times New Roman" w:eastAsia="Times New Roman" w:hAnsi="Times New Roman" w:cs="Times New Roman"/>
                <w:color w:val="333333"/>
                <w:kern w:val="0"/>
                <w:sz w:val="24"/>
                <w:szCs w:val="24"/>
                <w:lang w:eastAsia="et-EE"/>
                <w14:ligatures w14:val="none"/>
              </w:rPr>
              <w:t>Haridus-</w:t>
            </w:r>
            <w:r w:rsidR="000A0985">
              <w:rPr>
                <w:rFonts w:ascii="Times New Roman" w:eastAsia="Times New Roman" w:hAnsi="Times New Roman" w:cs="Times New Roman"/>
                <w:color w:val="333333"/>
                <w:kern w:val="0"/>
                <w:sz w:val="24"/>
                <w:szCs w:val="24"/>
                <w:lang w:eastAsia="et-EE"/>
                <w14:ligatures w14:val="none"/>
              </w:rPr>
              <w:t xml:space="preserve"> </w:t>
            </w:r>
            <w:r w:rsidRPr="003B5060">
              <w:rPr>
                <w:rFonts w:ascii="Times New Roman" w:eastAsia="Times New Roman" w:hAnsi="Times New Roman" w:cs="Times New Roman"/>
                <w:color w:val="333333"/>
                <w:kern w:val="0"/>
                <w:sz w:val="24"/>
                <w:szCs w:val="24"/>
                <w:lang w:eastAsia="et-EE"/>
                <w14:ligatures w14:val="none"/>
              </w:rPr>
              <w:t xml:space="preserve">ja Teadusministeerium (pilootprojekt "Professionaalne eestikeelne õpetaja põhikooli I astmes" ja "Professionaalne eestikeelne õpetaja </w:t>
            </w:r>
            <w:r w:rsidR="002912BB" w:rsidRPr="003B5060">
              <w:rPr>
                <w:rFonts w:ascii="Times New Roman" w:eastAsia="Times New Roman" w:hAnsi="Times New Roman" w:cs="Times New Roman"/>
                <w:color w:val="333333"/>
                <w:kern w:val="0"/>
                <w:sz w:val="24"/>
                <w:szCs w:val="24"/>
                <w:lang w:eastAsia="et-EE"/>
                <w14:ligatures w14:val="none"/>
              </w:rPr>
              <w:t>lasteaia vene</w:t>
            </w:r>
            <w:r w:rsidRPr="003B5060">
              <w:rPr>
                <w:rFonts w:ascii="Times New Roman" w:eastAsia="Times New Roman" w:hAnsi="Times New Roman" w:cs="Times New Roman"/>
                <w:color w:val="333333"/>
                <w:kern w:val="0"/>
                <w:sz w:val="24"/>
                <w:szCs w:val="24"/>
                <w:lang w:eastAsia="et-EE"/>
                <w14:ligatures w14:val="none"/>
              </w:rPr>
              <w:t xml:space="preserve"> õppekeelega rühmas")</w:t>
            </w:r>
          </w:p>
        </w:tc>
        <w:tc>
          <w:tcPr>
            <w:tcW w:w="1275" w:type="dxa"/>
            <w:tcBorders>
              <w:top w:val="nil"/>
              <w:left w:val="nil"/>
              <w:bottom w:val="single" w:sz="4" w:space="0" w:color="auto"/>
              <w:right w:val="single" w:sz="4" w:space="0" w:color="auto"/>
            </w:tcBorders>
            <w:shd w:val="clear" w:color="auto" w:fill="auto"/>
            <w:noWrap/>
            <w:vAlign w:val="bottom"/>
            <w:hideMark/>
          </w:tcPr>
          <w:p w14:paraId="64F0B7A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01C36AA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862 166</w:t>
            </w:r>
          </w:p>
        </w:tc>
        <w:tc>
          <w:tcPr>
            <w:tcW w:w="1276" w:type="dxa"/>
            <w:tcBorders>
              <w:top w:val="nil"/>
              <w:left w:val="nil"/>
              <w:bottom w:val="single" w:sz="4" w:space="0" w:color="auto"/>
              <w:right w:val="single" w:sz="4" w:space="0" w:color="auto"/>
            </w:tcBorders>
            <w:shd w:val="clear" w:color="auto" w:fill="auto"/>
            <w:noWrap/>
            <w:vAlign w:val="bottom"/>
            <w:hideMark/>
          </w:tcPr>
          <w:p w14:paraId="40E027DE" w14:textId="394C7ABB"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7266524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7A405A15" w14:textId="77777777" w:rsidTr="00F77F79">
        <w:trPr>
          <w:trHeight w:val="44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B4966A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29F4B6F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Kliimaministeerium (Keskkonnaministeerium) (projektide toetuseks) </w:t>
            </w:r>
          </w:p>
        </w:tc>
        <w:tc>
          <w:tcPr>
            <w:tcW w:w="1275" w:type="dxa"/>
            <w:tcBorders>
              <w:top w:val="nil"/>
              <w:left w:val="nil"/>
              <w:bottom w:val="single" w:sz="4" w:space="0" w:color="auto"/>
              <w:right w:val="single" w:sz="4" w:space="0" w:color="auto"/>
            </w:tcBorders>
            <w:shd w:val="clear" w:color="auto" w:fill="auto"/>
            <w:noWrap/>
            <w:vAlign w:val="bottom"/>
            <w:hideMark/>
          </w:tcPr>
          <w:p w14:paraId="2C1B08F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14 400</w:t>
            </w:r>
          </w:p>
        </w:tc>
        <w:tc>
          <w:tcPr>
            <w:tcW w:w="1418" w:type="dxa"/>
            <w:tcBorders>
              <w:top w:val="nil"/>
              <w:left w:val="nil"/>
              <w:bottom w:val="single" w:sz="4" w:space="0" w:color="auto"/>
              <w:right w:val="single" w:sz="4" w:space="0" w:color="auto"/>
            </w:tcBorders>
            <w:shd w:val="clear" w:color="auto" w:fill="auto"/>
            <w:noWrap/>
            <w:vAlign w:val="bottom"/>
            <w:hideMark/>
          </w:tcPr>
          <w:p w14:paraId="2433447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2 900</w:t>
            </w:r>
          </w:p>
        </w:tc>
        <w:tc>
          <w:tcPr>
            <w:tcW w:w="1276" w:type="dxa"/>
            <w:tcBorders>
              <w:top w:val="nil"/>
              <w:left w:val="nil"/>
              <w:bottom w:val="single" w:sz="4" w:space="0" w:color="auto"/>
              <w:right w:val="single" w:sz="4" w:space="0" w:color="auto"/>
            </w:tcBorders>
            <w:shd w:val="clear" w:color="auto" w:fill="auto"/>
            <w:noWrap/>
            <w:vAlign w:val="bottom"/>
            <w:hideMark/>
          </w:tcPr>
          <w:p w14:paraId="5DD6828A" w14:textId="5CCBC5F3"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095AC4E6"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37197C8B" w14:textId="77777777" w:rsidTr="00F77F79">
        <w:trPr>
          <w:trHeight w:val="3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1CCD01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7958C55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Kultuuriministeerium (projektide toetuseks)</w:t>
            </w:r>
          </w:p>
        </w:tc>
        <w:tc>
          <w:tcPr>
            <w:tcW w:w="1275" w:type="dxa"/>
            <w:tcBorders>
              <w:top w:val="nil"/>
              <w:left w:val="nil"/>
              <w:bottom w:val="single" w:sz="4" w:space="0" w:color="auto"/>
              <w:right w:val="single" w:sz="4" w:space="0" w:color="auto"/>
            </w:tcBorders>
            <w:shd w:val="clear" w:color="auto" w:fill="auto"/>
            <w:noWrap/>
            <w:vAlign w:val="bottom"/>
            <w:hideMark/>
          </w:tcPr>
          <w:p w14:paraId="5D98A95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2 376</w:t>
            </w:r>
          </w:p>
        </w:tc>
        <w:tc>
          <w:tcPr>
            <w:tcW w:w="1418" w:type="dxa"/>
            <w:tcBorders>
              <w:top w:val="nil"/>
              <w:left w:val="nil"/>
              <w:bottom w:val="single" w:sz="4" w:space="0" w:color="auto"/>
              <w:right w:val="single" w:sz="4" w:space="0" w:color="auto"/>
            </w:tcBorders>
            <w:shd w:val="clear" w:color="auto" w:fill="auto"/>
            <w:noWrap/>
            <w:vAlign w:val="bottom"/>
            <w:hideMark/>
          </w:tcPr>
          <w:p w14:paraId="44A6960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45 182</w:t>
            </w:r>
          </w:p>
        </w:tc>
        <w:tc>
          <w:tcPr>
            <w:tcW w:w="1276" w:type="dxa"/>
            <w:tcBorders>
              <w:top w:val="nil"/>
              <w:left w:val="nil"/>
              <w:bottom w:val="single" w:sz="4" w:space="0" w:color="auto"/>
              <w:right w:val="single" w:sz="4" w:space="0" w:color="auto"/>
            </w:tcBorders>
            <w:shd w:val="clear" w:color="auto" w:fill="auto"/>
            <w:noWrap/>
            <w:vAlign w:val="bottom"/>
            <w:hideMark/>
          </w:tcPr>
          <w:p w14:paraId="45D64F54" w14:textId="15D6234F"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49AE199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22DA16F0" w14:textId="77777777" w:rsidTr="00F77F79">
        <w:trPr>
          <w:trHeight w:val="54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7CBB88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0D734A0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Kultuuriministeerium (Muinsuskaitseametilt mälestussamba ja piirdepostide restaureerimine)</w:t>
            </w:r>
          </w:p>
        </w:tc>
        <w:tc>
          <w:tcPr>
            <w:tcW w:w="1275" w:type="dxa"/>
            <w:tcBorders>
              <w:top w:val="nil"/>
              <w:left w:val="nil"/>
              <w:bottom w:val="single" w:sz="4" w:space="0" w:color="auto"/>
              <w:right w:val="single" w:sz="4" w:space="0" w:color="auto"/>
            </w:tcBorders>
            <w:shd w:val="clear" w:color="auto" w:fill="auto"/>
            <w:noWrap/>
            <w:vAlign w:val="bottom"/>
            <w:hideMark/>
          </w:tcPr>
          <w:p w14:paraId="1AEB6B0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3 280</w:t>
            </w:r>
          </w:p>
        </w:tc>
        <w:tc>
          <w:tcPr>
            <w:tcW w:w="1418" w:type="dxa"/>
            <w:tcBorders>
              <w:top w:val="nil"/>
              <w:left w:val="nil"/>
              <w:bottom w:val="single" w:sz="4" w:space="0" w:color="auto"/>
              <w:right w:val="single" w:sz="4" w:space="0" w:color="auto"/>
            </w:tcBorders>
            <w:shd w:val="clear" w:color="auto" w:fill="auto"/>
            <w:noWrap/>
            <w:vAlign w:val="bottom"/>
            <w:hideMark/>
          </w:tcPr>
          <w:p w14:paraId="54758A6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3C4BD80E" w14:textId="2089E72F"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44AC58D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8A2A634" w14:textId="77777777" w:rsidTr="00F77F79">
        <w:trPr>
          <w:trHeight w:val="4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3AECA4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0393F95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Majandus- ja Kommunikatsiooniministeerium (transporditoetuseks)</w:t>
            </w:r>
          </w:p>
        </w:tc>
        <w:tc>
          <w:tcPr>
            <w:tcW w:w="1275" w:type="dxa"/>
            <w:tcBorders>
              <w:top w:val="nil"/>
              <w:left w:val="nil"/>
              <w:bottom w:val="single" w:sz="4" w:space="0" w:color="auto"/>
              <w:right w:val="single" w:sz="4" w:space="0" w:color="auto"/>
            </w:tcBorders>
            <w:shd w:val="clear" w:color="auto" w:fill="auto"/>
            <w:noWrap/>
            <w:vAlign w:val="bottom"/>
            <w:hideMark/>
          </w:tcPr>
          <w:p w14:paraId="5ED2354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170 430</w:t>
            </w:r>
          </w:p>
        </w:tc>
        <w:tc>
          <w:tcPr>
            <w:tcW w:w="1418" w:type="dxa"/>
            <w:tcBorders>
              <w:top w:val="nil"/>
              <w:left w:val="nil"/>
              <w:bottom w:val="single" w:sz="4" w:space="0" w:color="auto"/>
              <w:right w:val="single" w:sz="4" w:space="0" w:color="auto"/>
            </w:tcBorders>
            <w:shd w:val="clear" w:color="auto" w:fill="auto"/>
            <w:noWrap/>
            <w:vAlign w:val="bottom"/>
            <w:hideMark/>
          </w:tcPr>
          <w:p w14:paraId="415201F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198 841</w:t>
            </w:r>
          </w:p>
        </w:tc>
        <w:tc>
          <w:tcPr>
            <w:tcW w:w="1276" w:type="dxa"/>
            <w:tcBorders>
              <w:top w:val="nil"/>
              <w:left w:val="nil"/>
              <w:bottom w:val="single" w:sz="4" w:space="0" w:color="auto"/>
              <w:right w:val="single" w:sz="4" w:space="0" w:color="auto"/>
            </w:tcBorders>
            <w:shd w:val="clear" w:color="auto" w:fill="auto"/>
            <w:noWrap/>
            <w:vAlign w:val="bottom"/>
            <w:hideMark/>
          </w:tcPr>
          <w:p w14:paraId="0222242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200 000</w:t>
            </w:r>
          </w:p>
        </w:tc>
        <w:tc>
          <w:tcPr>
            <w:tcW w:w="160" w:type="dxa"/>
            <w:vAlign w:val="center"/>
            <w:hideMark/>
          </w:tcPr>
          <w:p w14:paraId="72D24B6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F2DCF2D" w14:textId="77777777" w:rsidTr="00F77F79">
        <w:trPr>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2CEDAE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34B0AABB" w14:textId="1E0E91DC"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Majandus- ja Kommunikatsiooniministeerium </w:t>
            </w:r>
            <w:r w:rsidR="00784ED2" w:rsidRPr="003B5060">
              <w:rPr>
                <w:rFonts w:ascii="Times New Roman" w:eastAsia="Times New Roman" w:hAnsi="Times New Roman" w:cs="Times New Roman"/>
                <w:kern w:val="0"/>
                <w:sz w:val="24"/>
                <w:szCs w:val="24"/>
                <w:lang w:eastAsia="et-EE"/>
                <w14:ligatures w14:val="none"/>
              </w:rPr>
              <w:t>(</w:t>
            </w:r>
            <w:r w:rsidRPr="003B5060">
              <w:rPr>
                <w:rFonts w:ascii="Times New Roman" w:eastAsia="Times New Roman" w:hAnsi="Times New Roman" w:cs="Times New Roman"/>
                <w:kern w:val="0"/>
                <w:sz w:val="24"/>
                <w:szCs w:val="24"/>
                <w:lang w:eastAsia="et-EE"/>
                <w14:ligatures w14:val="none"/>
              </w:rPr>
              <w:t xml:space="preserve">Maanteeamet) </w:t>
            </w:r>
          </w:p>
        </w:tc>
        <w:tc>
          <w:tcPr>
            <w:tcW w:w="1275" w:type="dxa"/>
            <w:tcBorders>
              <w:top w:val="nil"/>
              <w:left w:val="nil"/>
              <w:bottom w:val="single" w:sz="4" w:space="0" w:color="auto"/>
              <w:right w:val="single" w:sz="4" w:space="0" w:color="auto"/>
            </w:tcBorders>
            <w:shd w:val="clear" w:color="auto" w:fill="auto"/>
            <w:noWrap/>
            <w:vAlign w:val="bottom"/>
            <w:hideMark/>
          </w:tcPr>
          <w:p w14:paraId="7892A77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625</w:t>
            </w:r>
          </w:p>
        </w:tc>
        <w:tc>
          <w:tcPr>
            <w:tcW w:w="1418" w:type="dxa"/>
            <w:tcBorders>
              <w:top w:val="nil"/>
              <w:left w:val="nil"/>
              <w:bottom w:val="single" w:sz="4" w:space="0" w:color="auto"/>
              <w:right w:val="single" w:sz="4" w:space="0" w:color="auto"/>
            </w:tcBorders>
            <w:shd w:val="clear" w:color="auto" w:fill="auto"/>
            <w:noWrap/>
            <w:vAlign w:val="bottom"/>
            <w:hideMark/>
          </w:tcPr>
          <w:p w14:paraId="2D2F70C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1 364</w:t>
            </w:r>
          </w:p>
        </w:tc>
        <w:tc>
          <w:tcPr>
            <w:tcW w:w="1276" w:type="dxa"/>
            <w:tcBorders>
              <w:top w:val="nil"/>
              <w:left w:val="nil"/>
              <w:bottom w:val="single" w:sz="4" w:space="0" w:color="auto"/>
              <w:right w:val="single" w:sz="4" w:space="0" w:color="auto"/>
            </w:tcBorders>
            <w:shd w:val="clear" w:color="auto" w:fill="auto"/>
            <w:noWrap/>
            <w:vAlign w:val="bottom"/>
            <w:hideMark/>
          </w:tcPr>
          <w:p w14:paraId="10062F2E" w14:textId="7A6C10EC"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584CA39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3AB8CE90" w14:textId="77777777" w:rsidTr="00F77F79">
        <w:trPr>
          <w:trHeight w:val="47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B719E9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00DE6F1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Regionaal- ja Põllumajandusministeerium (koolipiimatoetusteks)</w:t>
            </w:r>
          </w:p>
        </w:tc>
        <w:tc>
          <w:tcPr>
            <w:tcW w:w="1275" w:type="dxa"/>
            <w:tcBorders>
              <w:top w:val="nil"/>
              <w:left w:val="nil"/>
              <w:bottom w:val="nil"/>
              <w:right w:val="single" w:sz="4" w:space="0" w:color="auto"/>
            </w:tcBorders>
            <w:shd w:val="clear" w:color="auto" w:fill="auto"/>
            <w:noWrap/>
            <w:vAlign w:val="bottom"/>
            <w:hideMark/>
          </w:tcPr>
          <w:p w14:paraId="705768B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25 566</w:t>
            </w:r>
          </w:p>
        </w:tc>
        <w:tc>
          <w:tcPr>
            <w:tcW w:w="1418" w:type="dxa"/>
            <w:tcBorders>
              <w:top w:val="nil"/>
              <w:left w:val="nil"/>
              <w:bottom w:val="single" w:sz="4" w:space="0" w:color="auto"/>
              <w:right w:val="single" w:sz="4" w:space="0" w:color="auto"/>
            </w:tcBorders>
            <w:shd w:val="clear" w:color="auto" w:fill="auto"/>
            <w:noWrap/>
            <w:vAlign w:val="bottom"/>
            <w:hideMark/>
          </w:tcPr>
          <w:p w14:paraId="64582AC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43 681</w:t>
            </w:r>
          </w:p>
        </w:tc>
        <w:tc>
          <w:tcPr>
            <w:tcW w:w="1276" w:type="dxa"/>
            <w:tcBorders>
              <w:top w:val="nil"/>
              <w:left w:val="nil"/>
              <w:bottom w:val="single" w:sz="4" w:space="0" w:color="auto"/>
              <w:right w:val="single" w:sz="4" w:space="0" w:color="auto"/>
            </w:tcBorders>
            <w:shd w:val="clear" w:color="auto" w:fill="auto"/>
            <w:noWrap/>
            <w:vAlign w:val="bottom"/>
            <w:hideMark/>
          </w:tcPr>
          <w:p w14:paraId="256D65C4" w14:textId="3A9DBE5F"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70E5CB6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A288DD7" w14:textId="77777777" w:rsidTr="00F77F79">
        <w:trPr>
          <w:trHeight w:val="5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ED9414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FAB22C1" w14:textId="39FDFCA1"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Rahandusministeerium (elanike ümberasustamine ja korterelamute projektitoetus)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6122A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60 931</w:t>
            </w:r>
          </w:p>
        </w:tc>
        <w:tc>
          <w:tcPr>
            <w:tcW w:w="1418" w:type="dxa"/>
            <w:tcBorders>
              <w:top w:val="nil"/>
              <w:left w:val="nil"/>
              <w:bottom w:val="single" w:sz="4" w:space="0" w:color="auto"/>
              <w:right w:val="single" w:sz="4" w:space="0" w:color="auto"/>
            </w:tcBorders>
            <w:shd w:val="clear" w:color="auto" w:fill="auto"/>
            <w:noWrap/>
            <w:vAlign w:val="bottom"/>
            <w:hideMark/>
          </w:tcPr>
          <w:p w14:paraId="707B20A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94 947</w:t>
            </w:r>
          </w:p>
        </w:tc>
        <w:tc>
          <w:tcPr>
            <w:tcW w:w="1276" w:type="dxa"/>
            <w:tcBorders>
              <w:top w:val="nil"/>
              <w:left w:val="nil"/>
              <w:bottom w:val="single" w:sz="4" w:space="0" w:color="auto"/>
              <w:right w:val="single" w:sz="4" w:space="0" w:color="auto"/>
            </w:tcBorders>
            <w:shd w:val="clear" w:color="auto" w:fill="auto"/>
            <w:noWrap/>
            <w:vAlign w:val="bottom"/>
            <w:hideMark/>
          </w:tcPr>
          <w:p w14:paraId="3EA0ABA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34E6827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B560FB9" w14:textId="77777777" w:rsidTr="00F77F79">
        <w:trPr>
          <w:trHeight w:val="52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0D62CD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3826B9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Rahandusministeerium (Ukraina sõjapõgenikele vältimatu abi andmise kulude hüvitamiseks)</w:t>
            </w:r>
          </w:p>
        </w:tc>
        <w:tc>
          <w:tcPr>
            <w:tcW w:w="1275" w:type="dxa"/>
            <w:tcBorders>
              <w:top w:val="nil"/>
              <w:left w:val="nil"/>
              <w:bottom w:val="single" w:sz="4" w:space="0" w:color="auto"/>
              <w:right w:val="single" w:sz="4" w:space="0" w:color="auto"/>
            </w:tcBorders>
            <w:shd w:val="clear" w:color="auto" w:fill="auto"/>
            <w:noWrap/>
            <w:vAlign w:val="bottom"/>
            <w:hideMark/>
          </w:tcPr>
          <w:p w14:paraId="7D65C6D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4489D0D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5 090</w:t>
            </w:r>
          </w:p>
        </w:tc>
        <w:tc>
          <w:tcPr>
            <w:tcW w:w="1276" w:type="dxa"/>
            <w:tcBorders>
              <w:top w:val="nil"/>
              <w:left w:val="nil"/>
              <w:bottom w:val="single" w:sz="4" w:space="0" w:color="auto"/>
              <w:right w:val="single" w:sz="4" w:space="0" w:color="auto"/>
            </w:tcBorders>
            <w:shd w:val="clear" w:color="auto" w:fill="auto"/>
            <w:noWrap/>
            <w:vAlign w:val="bottom"/>
            <w:hideMark/>
          </w:tcPr>
          <w:p w14:paraId="761CAA1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44B5BE6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02E148D" w14:textId="77777777" w:rsidTr="00F77F79">
        <w:trPr>
          <w:trHeight w:val="39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FA5D65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181BBE6A" w14:textId="07073DC6"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Rahandusministeerium (toetus SA-lt KIK ja A</w:t>
            </w:r>
            <w:r w:rsidR="002912BB" w:rsidRPr="003B5060">
              <w:rPr>
                <w:rFonts w:ascii="Times New Roman" w:eastAsia="Times New Roman" w:hAnsi="Times New Roman" w:cs="Times New Roman"/>
                <w:kern w:val="0"/>
                <w:sz w:val="24"/>
                <w:szCs w:val="24"/>
                <w:lang w:eastAsia="et-EE"/>
                <w14:ligatures w14:val="none"/>
              </w:rPr>
              <w:t>S</w:t>
            </w:r>
            <w:r w:rsidRPr="003B5060">
              <w:rPr>
                <w:rFonts w:ascii="Times New Roman" w:eastAsia="Times New Roman" w:hAnsi="Times New Roman" w:cs="Times New Roman"/>
                <w:kern w:val="0"/>
                <w:sz w:val="24"/>
                <w:szCs w:val="24"/>
                <w:lang w:eastAsia="et-EE"/>
                <w14:ligatures w14:val="none"/>
              </w:rPr>
              <w:t>-lt Riigi Kinnisvara)</w:t>
            </w:r>
          </w:p>
        </w:tc>
        <w:tc>
          <w:tcPr>
            <w:tcW w:w="1275" w:type="dxa"/>
            <w:tcBorders>
              <w:top w:val="nil"/>
              <w:left w:val="nil"/>
              <w:bottom w:val="single" w:sz="4" w:space="0" w:color="auto"/>
              <w:right w:val="single" w:sz="4" w:space="0" w:color="auto"/>
            </w:tcBorders>
            <w:shd w:val="clear" w:color="auto" w:fill="auto"/>
            <w:noWrap/>
            <w:vAlign w:val="bottom"/>
            <w:hideMark/>
          </w:tcPr>
          <w:p w14:paraId="7B64AC0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38 532</w:t>
            </w:r>
          </w:p>
        </w:tc>
        <w:tc>
          <w:tcPr>
            <w:tcW w:w="1418" w:type="dxa"/>
            <w:tcBorders>
              <w:top w:val="nil"/>
              <w:left w:val="nil"/>
              <w:bottom w:val="single" w:sz="4" w:space="0" w:color="auto"/>
              <w:right w:val="single" w:sz="4" w:space="0" w:color="auto"/>
            </w:tcBorders>
            <w:shd w:val="clear" w:color="auto" w:fill="auto"/>
            <w:noWrap/>
            <w:vAlign w:val="bottom"/>
            <w:hideMark/>
          </w:tcPr>
          <w:p w14:paraId="6028088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7ADC9655" w14:textId="0B597FDB"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7B8032E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62FAE60" w14:textId="77777777" w:rsidTr="00F77F79">
        <w:trPr>
          <w:trHeight w:val="42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2D71B1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11375891" w14:textId="038AB680"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Rahandusministeerium (toetus</w:t>
            </w:r>
            <w:r w:rsidR="002912BB" w:rsidRPr="003B5060">
              <w:rPr>
                <w:rFonts w:ascii="Times New Roman" w:eastAsia="Times New Roman" w:hAnsi="Times New Roman" w:cs="Times New Roman"/>
                <w:kern w:val="0"/>
                <w:sz w:val="24"/>
                <w:szCs w:val="24"/>
                <w:lang w:eastAsia="et-EE"/>
                <w14:ligatures w14:val="none"/>
              </w:rPr>
              <w:t xml:space="preserve"> </w:t>
            </w:r>
            <w:r w:rsidRPr="003B5060">
              <w:rPr>
                <w:rFonts w:ascii="Times New Roman" w:eastAsia="Times New Roman" w:hAnsi="Times New Roman" w:cs="Times New Roman"/>
                <w:kern w:val="0"/>
                <w:sz w:val="24"/>
                <w:szCs w:val="24"/>
                <w:lang w:eastAsia="et-EE"/>
                <w14:ligatures w14:val="none"/>
              </w:rPr>
              <w:t>energiahinna tõusu leevendamiseks)</w:t>
            </w:r>
          </w:p>
        </w:tc>
        <w:tc>
          <w:tcPr>
            <w:tcW w:w="1275" w:type="dxa"/>
            <w:tcBorders>
              <w:top w:val="nil"/>
              <w:left w:val="nil"/>
              <w:bottom w:val="single" w:sz="4" w:space="0" w:color="auto"/>
              <w:right w:val="single" w:sz="4" w:space="0" w:color="auto"/>
            </w:tcBorders>
            <w:shd w:val="clear" w:color="auto" w:fill="auto"/>
            <w:noWrap/>
            <w:vAlign w:val="bottom"/>
            <w:hideMark/>
          </w:tcPr>
          <w:p w14:paraId="134D634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179 476</w:t>
            </w:r>
          </w:p>
        </w:tc>
        <w:tc>
          <w:tcPr>
            <w:tcW w:w="1418" w:type="dxa"/>
            <w:tcBorders>
              <w:top w:val="nil"/>
              <w:left w:val="nil"/>
              <w:bottom w:val="single" w:sz="4" w:space="0" w:color="auto"/>
              <w:right w:val="single" w:sz="4" w:space="0" w:color="auto"/>
            </w:tcBorders>
            <w:shd w:val="clear" w:color="auto" w:fill="auto"/>
            <w:noWrap/>
            <w:vAlign w:val="bottom"/>
            <w:hideMark/>
          </w:tcPr>
          <w:p w14:paraId="1AE709C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C6EEB1A" w14:textId="15D220CB"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363E116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44F9AD74" w14:textId="77777777" w:rsidTr="00F77F79">
        <w:trPr>
          <w:trHeight w:val="6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E4148F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5999903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(Ida-Viru maakonna jalgrattateede võrgustiku planeerimiseks ja ühenduslõikude projekteerimiseks)</w:t>
            </w:r>
          </w:p>
        </w:tc>
        <w:tc>
          <w:tcPr>
            <w:tcW w:w="1275" w:type="dxa"/>
            <w:tcBorders>
              <w:top w:val="nil"/>
              <w:left w:val="nil"/>
              <w:bottom w:val="single" w:sz="4" w:space="0" w:color="auto"/>
              <w:right w:val="single" w:sz="4" w:space="0" w:color="auto"/>
            </w:tcBorders>
            <w:shd w:val="clear" w:color="auto" w:fill="auto"/>
            <w:noWrap/>
            <w:vAlign w:val="bottom"/>
            <w:hideMark/>
          </w:tcPr>
          <w:p w14:paraId="733D548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12E0D01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17 916</w:t>
            </w:r>
          </w:p>
        </w:tc>
        <w:tc>
          <w:tcPr>
            <w:tcW w:w="1276" w:type="dxa"/>
            <w:tcBorders>
              <w:top w:val="nil"/>
              <w:left w:val="nil"/>
              <w:bottom w:val="single" w:sz="4" w:space="0" w:color="auto"/>
              <w:right w:val="single" w:sz="4" w:space="0" w:color="auto"/>
            </w:tcBorders>
            <w:shd w:val="clear" w:color="auto" w:fill="auto"/>
            <w:noWrap/>
            <w:vAlign w:val="bottom"/>
            <w:hideMark/>
          </w:tcPr>
          <w:p w14:paraId="559C687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6C6049B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5E138C4D" w14:textId="77777777" w:rsidTr="00F77F79">
        <w:trPr>
          <w:trHeight w:val="6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980143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0194F427" w14:textId="3806BDEF"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(Ahtme l</w:t>
            </w:r>
            <w:r w:rsidR="002912BB" w:rsidRPr="003B5060">
              <w:rPr>
                <w:rFonts w:ascii="Times New Roman" w:eastAsia="Times New Roman" w:hAnsi="Times New Roman" w:cs="Times New Roman"/>
                <w:kern w:val="0"/>
                <w:sz w:val="24"/>
                <w:szCs w:val="24"/>
                <w:lang w:eastAsia="et-EE"/>
                <w14:ligatures w14:val="none"/>
              </w:rPr>
              <w:t>innaosa</w:t>
            </w:r>
            <w:r w:rsidRPr="003B5060">
              <w:rPr>
                <w:rFonts w:ascii="Times New Roman" w:eastAsia="Times New Roman" w:hAnsi="Times New Roman" w:cs="Times New Roman"/>
                <w:kern w:val="0"/>
                <w:sz w:val="24"/>
                <w:szCs w:val="24"/>
                <w:lang w:eastAsia="et-EE"/>
                <w14:ligatures w14:val="none"/>
              </w:rPr>
              <w:t xml:space="preserve"> väljaku rekonstrueerimiseks)</w:t>
            </w:r>
          </w:p>
        </w:tc>
        <w:tc>
          <w:tcPr>
            <w:tcW w:w="1275" w:type="dxa"/>
            <w:tcBorders>
              <w:top w:val="nil"/>
              <w:left w:val="nil"/>
              <w:bottom w:val="single" w:sz="4" w:space="0" w:color="auto"/>
              <w:right w:val="single" w:sz="4" w:space="0" w:color="auto"/>
            </w:tcBorders>
            <w:shd w:val="clear" w:color="auto" w:fill="auto"/>
            <w:noWrap/>
            <w:vAlign w:val="bottom"/>
            <w:hideMark/>
          </w:tcPr>
          <w:p w14:paraId="4A67320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31 022</w:t>
            </w:r>
          </w:p>
        </w:tc>
        <w:tc>
          <w:tcPr>
            <w:tcW w:w="1418" w:type="dxa"/>
            <w:tcBorders>
              <w:top w:val="nil"/>
              <w:left w:val="nil"/>
              <w:bottom w:val="single" w:sz="4" w:space="0" w:color="auto"/>
              <w:right w:val="single" w:sz="4" w:space="0" w:color="auto"/>
            </w:tcBorders>
            <w:shd w:val="clear" w:color="auto" w:fill="auto"/>
            <w:noWrap/>
            <w:vAlign w:val="bottom"/>
            <w:hideMark/>
          </w:tcPr>
          <w:p w14:paraId="73F79A7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7CEE0E6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53AAE4A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5A867C9B" w14:textId="77777777" w:rsidTr="00F77F79">
        <w:trPr>
          <w:trHeight w:val="6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EFA3C7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lastRenderedPageBreak/>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50ED860E" w14:textId="0844BCBB"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(Kohtla-Järve linna haridusstrateegia 2023</w:t>
            </w:r>
            <w:r w:rsidR="002912BB" w:rsidRPr="003B5060">
              <w:rPr>
                <w:rFonts w:ascii="Times New Roman" w:eastAsia="Times New Roman" w:hAnsi="Times New Roman" w:cs="Times New Roman"/>
                <w:kern w:val="0"/>
                <w:sz w:val="24"/>
                <w:szCs w:val="24"/>
                <w:lang w:eastAsia="et-EE"/>
                <w14:ligatures w14:val="none"/>
              </w:rPr>
              <w:t>–</w:t>
            </w:r>
            <w:r w:rsidRPr="003B5060">
              <w:rPr>
                <w:rFonts w:ascii="Times New Roman" w:eastAsia="Times New Roman" w:hAnsi="Times New Roman" w:cs="Times New Roman"/>
                <w:kern w:val="0"/>
                <w:sz w:val="24"/>
                <w:szCs w:val="24"/>
                <w:lang w:eastAsia="et-EE"/>
                <w14:ligatures w14:val="none"/>
              </w:rPr>
              <w:t>2035 koostamine)</w:t>
            </w:r>
          </w:p>
        </w:tc>
        <w:tc>
          <w:tcPr>
            <w:tcW w:w="1275" w:type="dxa"/>
            <w:tcBorders>
              <w:top w:val="nil"/>
              <w:left w:val="nil"/>
              <w:bottom w:val="single" w:sz="4" w:space="0" w:color="auto"/>
              <w:right w:val="single" w:sz="4" w:space="0" w:color="auto"/>
            </w:tcBorders>
            <w:shd w:val="clear" w:color="auto" w:fill="auto"/>
            <w:noWrap/>
            <w:vAlign w:val="bottom"/>
            <w:hideMark/>
          </w:tcPr>
          <w:p w14:paraId="433C9A1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06F0E18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22 680</w:t>
            </w:r>
          </w:p>
        </w:tc>
        <w:tc>
          <w:tcPr>
            <w:tcW w:w="1276" w:type="dxa"/>
            <w:tcBorders>
              <w:top w:val="nil"/>
              <w:left w:val="nil"/>
              <w:bottom w:val="single" w:sz="4" w:space="0" w:color="auto"/>
              <w:right w:val="single" w:sz="4" w:space="0" w:color="auto"/>
            </w:tcBorders>
            <w:shd w:val="clear" w:color="auto" w:fill="auto"/>
            <w:noWrap/>
            <w:vAlign w:val="bottom"/>
            <w:hideMark/>
          </w:tcPr>
          <w:p w14:paraId="62093BE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174C05C8"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4A69E379" w14:textId="77777777" w:rsidTr="00F77F79">
        <w:trPr>
          <w:trHeight w:val="6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46733E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36400156"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(tühjenevate korterelamute probleemistiku lahendamise toetus)</w:t>
            </w:r>
          </w:p>
        </w:tc>
        <w:tc>
          <w:tcPr>
            <w:tcW w:w="1275" w:type="dxa"/>
            <w:tcBorders>
              <w:top w:val="nil"/>
              <w:left w:val="nil"/>
              <w:bottom w:val="single" w:sz="4" w:space="0" w:color="auto"/>
              <w:right w:val="single" w:sz="4" w:space="0" w:color="auto"/>
            </w:tcBorders>
            <w:shd w:val="clear" w:color="auto" w:fill="auto"/>
            <w:noWrap/>
            <w:vAlign w:val="bottom"/>
            <w:hideMark/>
          </w:tcPr>
          <w:p w14:paraId="50800BF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5B59019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48 000</w:t>
            </w:r>
          </w:p>
        </w:tc>
        <w:tc>
          <w:tcPr>
            <w:tcW w:w="1276" w:type="dxa"/>
            <w:tcBorders>
              <w:top w:val="nil"/>
              <w:left w:val="nil"/>
              <w:bottom w:val="single" w:sz="4" w:space="0" w:color="auto"/>
              <w:right w:val="single" w:sz="4" w:space="0" w:color="auto"/>
            </w:tcBorders>
            <w:shd w:val="clear" w:color="auto" w:fill="auto"/>
            <w:noWrap/>
            <w:vAlign w:val="bottom"/>
            <w:hideMark/>
          </w:tcPr>
          <w:p w14:paraId="009FC4E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925 025</w:t>
            </w:r>
          </w:p>
        </w:tc>
        <w:tc>
          <w:tcPr>
            <w:tcW w:w="160" w:type="dxa"/>
            <w:vAlign w:val="center"/>
            <w:hideMark/>
          </w:tcPr>
          <w:p w14:paraId="0C523FE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18EE35FF" w14:textId="77777777" w:rsidTr="00F77F79">
        <w:trPr>
          <w:trHeight w:val="42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B486F8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04EBC360"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(projekt "Vaimse tervise teenus")</w:t>
            </w:r>
          </w:p>
        </w:tc>
        <w:tc>
          <w:tcPr>
            <w:tcW w:w="1275" w:type="dxa"/>
            <w:tcBorders>
              <w:top w:val="nil"/>
              <w:left w:val="nil"/>
              <w:bottom w:val="single" w:sz="4" w:space="0" w:color="auto"/>
              <w:right w:val="single" w:sz="4" w:space="0" w:color="auto"/>
            </w:tcBorders>
            <w:shd w:val="clear" w:color="auto" w:fill="auto"/>
            <w:noWrap/>
            <w:vAlign w:val="bottom"/>
            <w:hideMark/>
          </w:tcPr>
          <w:p w14:paraId="63B2DCD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5FD003D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40 667</w:t>
            </w:r>
          </w:p>
        </w:tc>
        <w:tc>
          <w:tcPr>
            <w:tcW w:w="1276" w:type="dxa"/>
            <w:tcBorders>
              <w:top w:val="nil"/>
              <w:left w:val="nil"/>
              <w:bottom w:val="single" w:sz="4" w:space="0" w:color="auto"/>
              <w:right w:val="single" w:sz="4" w:space="0" w:color="auto"/>
            </w:tcBorders>
            <w:shd w:val="clear" w:color="auto" w:fill="auto"/>
            <w:noWrap/>
            <w:vAlign w:val="bottom"/>
            <w:hideMark/>
          </w:tcPr>
          <w:p w14:paraId="4A2F5A97" w14:textId="3E4DF49A"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15B341C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174A4D90" w14:textId="77777777" w:rsidTr="00F77F79">
        <w:trPr>
          <w:trHeight w:val="3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59A49E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0B12340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(projektide toetus)</w:t>
            </w:r>
          </w:p>
        </w:tc>
        <w:tc>
          <w:tcPr>
            <w:tcW w:w="1275" w:type="dxa"/>
            <w:tcBorders>
              <w:top w:val="nil"/>
              <w:left w:val="nil"/>
              <w:bottom w:val="single" w:sz="4" w:space="0" w:color="auto"/>
              <w:right w:val="single" w:sz="4" w:space="0" w:color="auto"/>
            </w:tcBorders>
            <w:shd w:val="clear" w:color="auto" w:fill="auto"/>
            <w:noWrap/>
            <w:vAlign w:val="bottom"/>
            <w:hideMark/>
          </w:tcPr>
          <w:p w14:paraId="5463D0B4" w14:textId="41EE23BB" w:rsidR="002651FC" w:rsidRPr="003B5060" w:rsidRDefault="002651FC" w:rsidP="00F77F79">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144A7E8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14 600</w:t>
            </w:r>
          </w:p>
        </w:tc>
        <w:tc>
          <w:tcPr>
            <w:tcW w:w="1276" w:type="dxa"/>
            <w:tcBorders>
              <w:top w:val="nil"/>
              <w:left w:val="nil"/>
              <w:bottom w:val="single" w:sz="4" w:space="0" w:color="auto"/>
              <w:right w:val="single" w:sz="4" w:space="0" w:color="auto"/>
            </w:tcBorders>
            <w:shd w:val="clear" w:color="auto" w:fill="auto"/>
            <w:noWrap/>
            <w:vAlign w:val="bottom"/>
            <w:hideMark/>
          </w:tcPr>
          <w:p w14:paraId="08E3F109" w14:textId="59C410A7" w:rsidR="002651FC" w:rsidRPr="003B5060" w:rsidRDefault="002651FC"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2BA29567"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20618D46" w14:textId="77777777" w:rsidTr="00F77F79">
        <w:trPr>
          <w:trHeight w:val="46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88E492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259A489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Sotsiaalministeerium (projektitoetus "Kohtla-Järve psühholoog")</w:t>
            </w:r>
          </w:p>
        </w:tc>
        <w:tc>
          <w:tcPr>
            <w:tcW w:w="1275" w:type="dxa"/>
            <w:tcBorders>
              <w:top w:val="nil"/>
              <w:left w:val="nil"/>
              <w:bottom w:val="single" w:sz="4" w:space="0" w:color="auto"/>
              <w:right w:val="single" w:sz="4" w:space="0" w:color="auto"/>
            </w:tcBorders>
            <w:shd w:val="clear" w:color="auto" w:fill="auto"/>
            <w:noWrap/>
            <w:vAlign w:val="bottom"/>
            <w:hideMark/>
          </w:tcPr>
          <w:p w14:paraId="2ADEE13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4373664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92 518</w:t>
            </w:r>
          </w:p>
        </w:tc>
        <w:tc>
          <w:tcPr>
            <w:tcW w:w="1276" w:type="dxa"/>
            <w:tcBorders>
              <w:top w:val="nil"/>
              <w:left w:val="nil"/>
              <w:bottom w:val="single" w:sz="4" w:space="0" w:color="auto"/>
              <w:right w:val="single" w:sz="4" w:space="0" w:color="auto"/>
            </w:tcBorders>
            <w:shd w:val="clear" w:color="auto" w:fill="auto"/>
            <w:noWrap/>
            <w:vAlign w:val="bottom"/>
            <w:hideMark/>
          </w:tcPr>
          <w:p w14:paraId="3D26B2F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10AB8D8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39C1C3E4" w14:textId="77777777" w:rsidTr="00F77F79">
        <w:trPr>
          <w:trHeight w:val="7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9757B5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0B0A7CD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Sotsiaalministeerium (vanemlusprogrammi "Imelised aastad" toetamiseks)</w:t>
            </w:r>
          </w:p>
        </w:tc>
        <w:tc>
          <w:tcPr>
            <w:tcW w:w="1275" w:type="dxa"/>
            <w:tcBorders>
              <w:top w:val="nil"/>
              <w:left w:val="nil"/>
              <w:bottom w:val="single" w:sz="4" w:space="0" w:color="auto"/>
              <w:right w:val="single" w:sz="4" w:space="0" w:color="auto"/>
            </w:tcBorders>
            <w:shd w:val="clear" w:color="auto" w:fill="auto"/>
            <w:noWrap/>
            <w:vAlign w:val="bottom"/>
            <w:hideMark/>
          </w:tcPr>
          <w:p w14:paraId="2C635C8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13 000</w:t>
            </w:r>
          </w:p>
        </w:tc>
        <w:tc>
          <w:tcPr>
            <w:tcW w:w="1418" w:type="dxa"/>
            <w:tcBorders>
              <w:top w:val="nil"/>
              <w:left w:val="nil"/>
              <w:bottom w:val="single" w:sz="4" w:space="0" w:color="auto"/>
              <w:right w:val="single" w:sz="4" w:space="0" w:color="auto"/>
            </w:tcBorders>
            <w:shd w:val="clear" w:color="auto" w:fill="auto"/>
            <w:noWrap/>
            <w:vAlign w:val="bottom"/>
            <w:hideMark/>
          </w:tcPr>
          <w:p w14:paraId="7AE28C5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12 000</w:t>
            </w:r>
          </w:p>
        </w:tc>
        <w:tc>
          <w:tcPr>
            <w:tcW w:w="1276" w:type="dxa"/>
            <w:tcBorders>
              <w:top w:val="nil"/>
              <w:left w:val="nil"/>
              <w:bottom w:val="single" w:sz="4" w:space="0" w:color="auto"/>
              <w:right w:val="single" w:sz="4" w:space="0" w:color="auto"/>
            </w:tcBorders>
            <w:shd w:val="clear" w:color="auto" w:fill="auto"/>
            <w:noWrap/>
            <w:vAlign w:val="bottom"/>
            <w:hideMark/>
          </w:tcPr>
          <w:p w14:paraId="6030221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12 000</w:t>
            </w:r>
          </w:p>
        </w:tc>
        <w:tc>
          <w:tcPr>
            <w:tcW w:w="160" w:type="dxa"/>
            <w:vAlign w:val="center"/>
            <w:hideMark/>
          </w:tcPr>
          <w:p w14:paraId="319845F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EB6E576" w14:textId="77777777" w:rsidTr="00F77F79">
        <w:trPr>
          <w:trHeight w:val="615"/>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984D88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58734639" w14:textId="5D75F01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Sotsiaalministeerium (projektitoetus "Noorte tugisüsteemi arendamiseks ja testimiseks</w:t>
            </w:r>
            <w:r w:rsidR="002912BB" w:rsidRPr="003B5060">
              <w:rPr>
                <w:rFonts w:ascii="Times New Roman" w:eastAsia="Times New Roman" w:hAnsi="Times New Roman" w:cs="Times New Roman"/>
                <w:kern w:val="0"/>
                <w:sz w:val="24"/>
                <w:szCs w:val="24"/>
                <w:lang w:eastAsia="et-EE"/>
                <w14:ligatures w14:val="none"/>
              </w:rPr>
              <w:t>“ –</w:t>
            </w:r>
            <w:r w:rsidRPr="003B5060">
              <w:rPr>
                <w:rFonts w:ascii="Times New Roman" w:eastAsia="Times New Roman" w:hAnsi="Times New Roman" w:cs="Times New Roman"/>
                <w:kern w:val="0"/>
                <w:sz w:val="24"/>
                <w:szCs w:val="24"/>
                <w:lang w:eastAsia="et-EE"/>
                <w14:ligatures w14:val="none"/>
              </w:rPr>
              <w:t xml:space="preserve"> NGTS</w:t>
            </w:r>
            <w:r w:rsidR="002912BB" w:rsidRPr="003B5060">
              <w:rPr>
                <w:rFonts w:ascii="Times New Roman" w:eastAsia="Times New Roman" w:hAnsi="Times New Roman" w:cs="Times New Roman"/>
                <w:kern w:val="0"/>
                <w:sz w:val="24"/>
                <w:szCs w:val="24"/>
                <w:lang w:eastAsia="et-EE"/>
                <w14:ligatures w14:val="none"/>
              </w:rPr>
              <w:t>)</w:t>
            </w:r>
          </w:p>
        </w:tc>
        <w:tc>
          <w:tcPr>
            <w:tcW w:w="1275" w:type="dxa"/>
            <w:tcBorders>
              <w:top w:val="nil"/>
              <w:left w:val="nil"/>
              <w:bottom w:val="single" w:sz="4" w:space="0" w:color="auto"/>
              <w:right w:val="single" w:sz="4" w:space="0" w:color="auto"/>
            </w:tcBorders>
            <w:shd w:val="clear" w:color="auto" w:fill="auto"/>
            <w:noWrap/>
            <w:vAlign w:val="bottom"/>
            <w:hideMark/>
          </w:tcPr>
          <w:p w14:paraId="5959E5B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48 332</w:t>
            </w:r>
          </w:p>
        </w:tc>
        <w:tc>
          <w:tcPr>
            <w:tcW w:w="1418" w:type="dxa"/>
            <w:tcBorders>
              <w:top w:val="nil"/>
              <w:left w:val="nil"/>
              <w:bottom w:val="single" w:sz="4" w:space="0" w:color="auto"/>
              <w:right w:val="single" w:sz="4" w:space="0" w:color="auto"/>
            </w:tcBorders>
            <w:shd w:val="clear" w:color="auto" w:fill="auto"/>
            <w:noWrap/>
            <w:vAlign w:val="bottom"/>
            <w:hideMark/>
          </w:tcPr>
          <w:p w14:paraId="68CEF56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63 563</w:t>
            </w:r>
          </w:p>
        </w:tc>
        <w:tc>
          <w:tcPr>
            <w:tcW w:w="1276" w:type="dxa"/>
            <w:tcBorders>
              <w:top w:val="nil"/>
              <w:left w:val="nil"/>
              <w:bottom w:val="single" w:sz="4" w:space="0" w:color="auto"/>
              <w:right w:val="single" w:sz="4" w:space="0" w:color="auto"/>
            </w:tcBorders>
            <w:shd w:val="clear" w:color="auto" w:fill="auto"/>
            <w:noWrap/>
            <w:vAlign w:val="bottom"/>
            <w:hideMark/>
          </w:tcPr>
          <w:p w14:paraId="66AA1CC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176 703</w:t>
            </w:r>
          </w:p>
        </w:tc>
        <w:tc>
          <w:tcPr>
            <w:tcW w:w="160" w:type="dxa"/>
            <w:vAlign w:val="center"/>
            <w:hideMark/>
          </w:tcPr>
          <w:p w14:paraId="271FEC3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1DCF68D" w14:textId="77777777" w:rsidTr="00F77F79">
        <w:trPr>
          <w:trHeight w:val="615"/>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98D98A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68267F7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Sotsiaalministeerium (projektitoetus "Raske ja sügava puudega lastele tugiisiku-, lapsehoiu- ja transporditeenuste arendamine")</w:t>
            </w:r>
          </w:p>
        </w:tc>
        <w:tc>
          <w:tcPr>
            <w:tcW w:w="1275" w:type="dxa"/>
            <w:tcBorders>
              <w:top w:val="nil"/>
              <w:left w:val="nil"/>
              <w:bottom w:val="single" w:sz="4" w:space="0" w:color="auto"/>
              <w:right w:val="single" w:sz="4" w:space="0" w:color="auto"/>
            </w:tcBorders>
            <w:shd w:val="clear" w:color="auto" w:fill="auto"/>
            <w:noWrap/>
            <w:vAlign w:val="bottom"/>
            <w:hideMark/>
          </w:tcPr>
          <w:p w14:paraId="27F4933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153 019</w:t>
            </w:r>
          </w:p>
        </w:tc>
        <w:tc>
          <w:tcPr>
            <w:tcW w:w="1418" w:type="dxa"/>
            <w:tcBorders>
              <w:top w:val="nil"/>
              <w:left w:val="nil"/>
              <w:bottom w:val="single" w:sz="4" w:space="0" w:color="auto"/>
              <w:right w:val="single" w:sz="4" w:space="0" w:color="auto"/>
            </w:tcBorders>
            <w:shd w:val="clear" w:color="auto" w:fill="auto"/>
            <w:noWrap/>
            <w:vAlign w:val="bottom"/>
            <w:hideMark/>
          </w:tcPr>
          <w:p w14:paraId="6CC01AB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0CDBCBE" w14:textId="71E70070" w:rsidR="002651FC" w:rsidRPr="003B5060" w:rsidRDefault="0091686A"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0FCE8BF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2A4C36A5" w14:textId="77777777" w:rsidTr="00F77F79">
        <w:trPr>
          <w:trHeight w:val="4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4EB34F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1E5B0AD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Sotsiaalministeerium (projektide toetuseks)</w:t>
            </w:r>
          </w:p>
        </w:tc>
        <w:tc>
          <w:tcPr>
            <w:tcW w:w="1275" w:type="dxa"/>
            <w:tcBorders>
              <w:top w:val="nil"/>
              <w:left w:val="nil"/>
              <w:bottom w:val="single" w:sz="4" w:space="0" w:color="auto"/>
              <w:right w:val="single" w:sz="4" w:space="0" w:color="auto"/>
            </w:tcBorders>
            <w:shd w:val="clear" w:color="auto" w:fill="auto"/>
            <w:noWrap/>
            <w:vAlign w:val="bottom"/>
            <w:hideMark/>
          </w:tcPr>
          <w:p w14:paraId="25BB0224" w14:textId="7B0772D7" w:rsidR="002651FC" w:rsidRPr="003B5060" w:rsidRDefault="0091686A" w:rsidP="00F77F79">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124DEF7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108</w:t>
            </w:r>
          </w:p>
        </w:tc>
        <w:tc>
          <w:tcPr>
            <w:tcW w:w="1276" w:type="dxa"/>
            <w:tcBorders>
              <w:top w:val="nil"/>
              <w:left w:val="nil"/>
              <w:bottom w:val="single" w:sz="4" w:space="0" w:color="auto"/>
              <w:right w:val="single" w:sz="4" w:space="0" w:color="auto"/>
            </w:tcBorders>
            <w:shd w:val="clear" w:color="auto" w:fill="auto"/>
            <w:noWrap/>
            <w:vAlign w:val="bottom"/>
            <w:hideMark/>
          </w:tcPr>
          <w:p w14:paraId="52E8F156" w14:textId="16E1138B" w:rsidR="002651FC" w:rsidRPr="003B5060" w:rsidRDefault="0091686A"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4D7F5E2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5F27A573" w14:textId="77777777" w:rsidTr="00F77F79">
        <w:trPr>
          <w:trHeight w:val="4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8D9130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4ABD0C5A"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Sotsiaalministeerium (projekt "Koduhooldusteenuse arendamine")</w:t>
            </w:r>
          </w:p>
        </w:tc>
        <w:tc>
          <w:tcPr>
            <w:tcW w:w="1275" w:type="dxa"/>
            <w:tcBorders>
              <w:top w:val="nil"/>
              <w:left w:val="nil"/>
              <w:bottom w:val="single" w:sz="4" w:space="0" w:color="auto"/>
              <w:right w:val="single" w:sz="4" w:space="0" w:color="auto"/>
            </w:tcBorders>
            <w:shd w:val="clear" w:color="auto" w:fill="auto"/>
            <w:noWrap/>
            <w:vAlign w:val="bottom"/>
            <w:hideMark/>
          </w:tcPr>
          <w:p w14:paraId="518FB3B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155 393</w:t>
            </w:r>
          </w:p>
        </w:tc>
        <w:tc>
          <w:tcPr>
            <w:tcW w:w="1418" w:type="dxa"/>
            <w:tcBorders>
              <w:top w:val="nil"/>
              <w:left w:val="nil"/>
              <w:bottom w:val="single" w:sz="4" w:space="0" w:color="auto"/>
              <w:right w:val="single" w:sz="4" w:space="0" w:color="auto"/>
            </w:tcBorders>
            <w:shd w:val="clear" w:color="auto" w:fill="auto"/>
            <w:noWrap/>
            <w:vAlign w:val="bottom"/>
            <w:hideMark/>
          </w:tcPr>
          <w:p w14:paraId="10EF016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111 531</w:t>
            </w:r>
          </w:p>
        </w:tc>
        <w:tc>
          <w:tcPr>
            <w:tcW w:w="1276" w:type="dxa"/>
            <w:tcBorders>
              <w:top w:val="nil"/>
              <w:left w:val="nil"/>
              <w:bottom w:val="single" w:sz="4" w:space="0" w:color="auto"/>
              <w:right w:val="single" w:sz="4" w:space="0" w:color="auto"/>
            </w:tcBorders>
            <w:shd w:val="clear" w:color="auto" w:fill="auto"/>
            <w:noWrap/>
            <w:vAlign w:val="bottom"/>
            <w:hideMark/>
          </w:tcPr>
          <w:p w14:paraId="3C147DB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7926C38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38F80DD1" w14:textId="77777777" w:rsidTr="00F77F79">
        <w:trPr>
          <w:trHeight w:val="4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F03086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0266A9F8" w14:textId="443C8B0D"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Siseministeerium (projekt "Turvalisuse arenguprogramm"</w:t>
            </w:r>
            <w:r w:rsidR="002912BB" w:rsidRPr="003B5060">
              <w:rPr>
                <w:rFonts w:ascii="Times New Roman" w:eastAsia="Times New Roman" w:hAnsi="Times New Roman" w:cs="Times New Roman"/>
                <w:kern w:val="0"/>
                <w:sz w:val="24"/>
                <w:szCs w:val="24"/>
                <w:lang w:eastAsia="et-EE"/>
                <w14:ligatures w14:val="none"/>
              </w:rPr>
              <w:t xml:space="preserve"> – </w:t>
            </w:r>
            <w:r w:rsidRPr="003B5060">
              <w:rPr>
                <w:rFonts w:ascii="Times New Roman" w:eastAsia="Times New Roman" w:hAnsi="Times New Roman" w:cs="Times New Roman"/>
                <w:kern w:val="0"/>
                <w:sz w:val="24"/>
                <w:szCs w:val="24"/>
                <w:lang w:eastAsia="et-EE"/>
                <w14:ligatures w14:val="none"/>
              </w:rPr>
              <w:t>TAT</w:t>
            </w:r>
            <w:r w:rsidR="002912BB" w:rsidRPr="003B5060">
              <w:rPr>
                <w:rFonts w:ascii="Times New Roman" w:eastAsia="Times New Roman" w:hAnsi="Times New Roman" w:cs="Times New Roman"/>
                <w:kern w:val="0"/>
                <w:sz w:val="24"/>
                <w:szCs w:val="24"/>
                <w:lang w:eastAsia="et-EE"/>
                <w14:ligatures w14:val="none"/>
              </w:rPr>
              <w:t>)</w:t>
            </w:r>
          </w:p>
        </w:tc>
        <w:tc>
          <w:tcPr>
            <w:tcW w:w="1275" w:type="dxa"/>
            <w:tcBorders>
              <w:top w:val="nil"/>
              <w:left w:val="nil"/>
              <w:bottom w:val="single" w:sz="4" w:space="0" w:color="auto"/>
              <w:right w:val="single" w:sz="4" w:space="0" w:color="auto"/>
            </w:tcBorders>
            <w:shd w:val="clear" w:color="auto" w:fill="auto"/>
            <w:noWrap/>
            <w:vAlign w:val="bottom"/>
            <w:hideMark/>
          </w:tcPr>
          <w:p w14:paraId="3793524E" w14:textId="3951728D" w:rsidR="002651FC" w:rsidRPr="003B5060" w:rsidRDefault="00C9120D" w:rsidP="00F77F79">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29C9518E" w14:textId="6C1AD0BC" w:rsidR="002651FC" w:rsidRPr="003B5060" w:rsidRDefault="00C9120D" w:rsidP="00F77F79">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2B4A8F8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25 125</w:t>
            </w:r>
          </w:p>
        </w:tc>
        <w:tc>
          <w:tcPr>
            <w:tcW w:w="160" w:type="dxa"/>
            <w:vAlign w:val="center"/>
            <w:hideMark/>
          </w:tcPr>
          <w:p w14:paraId="6671DB5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6566932D" w14:textId="77777777" w:rsidTr="00F77F79">
        <w:trPr>
          <w:trHeight w:val="33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1F36DEC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170D0F3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Siseministeerium (projekt "Kodud tuleohutuks")</w:t>
            </w:r>
          </w:p>
        </w:tc>
        <w:tc>
          <w:tcPr>
            <w:tcW w:w="1275" w:type="dxa"/>
            <w:tcBorders>
              <w:top w:val="nil"/>
              <w:left w:val="nil"/>
              <w:bottom w:val="single" w:sz="4" w:space="0" w:color="auto"/>
              <w:right w:val="single" w:sz="4" w:space="0" w:color="auto"/>
            </w:tcBorders>
            <w:shd w:val="clear" w:color="auto" w:fill="auto"/>
            <w:noWrap/>
            <w:vAlign w:val="bottom"/>
            <w:hideMark/>
          </w:tcPr>
          <w:p w14:paraId="6B0DC78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4 000</w:t>
            </w:r>
          </w:p>
        </w:tc>
        <w:tc>
          <w:tcPr>
            <w:tcW w:w="1418" w:type="dxa"/>
            <w:tcBorders>
              <w:top w:val="nil"/>
              <w:left w:val="nil"/>
              <w:bottom w:val="single" w:sz="4" w:space="0" w:color="auto"/>
              <w:right w:val="single" w:sz="4" w:space="0" w:color="auto"/>
            </w:tcBorders>
            <w:shd w:val="clear" w:color="auto" w:fill="auto"/>
            <w:noWrap/>
            <w:vAlign w:val="bottom"/>
            <w:hideMark/>
          </w:tcPr>
          <w:p w14:paraId="0AABC336"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14 000</w:t>
            </w:r>
          </w:p>
        </w:tc>
        <w:tc>
          <w:tcPr>
            <w:tcW w:w="1276" w:type="dxa"/>
            <w:tcBorders>
              <w:top w:val="nil"/>
              <w:left w:val="nil"/>
              <w:bottom w:val="single" w:sz="4" w:space="0" w:color="auto"/>
              <w:right w:val="single" w:sz="4" w:space="0" w:color="auto"/>
            </w:tcBorders>
            <w:shd w:val="clear" w:color="auto" w:fill="auto"/>
            <w:noWrap/>
            <w:vAlign w:val="bottom"/>
            <w:hideMark/>
          </w:tcPr>
          <w:p w14:paraId="7A6CA131" w14:textId="48DBC671" w:rsidR="002651FC" w:rsidRPr="003B5060" w:rsidRDefault="00C9120D"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3470C5F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3E41958A" w14:textId="77777777" w:rsidTr="00F77F79">
        <w:trPr>
          <w:trHeight w:val="285"/>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B29236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643F07A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Toetused kohaliku omavalitsuse üksustelt</w:t>
            </w:r>
          </w:p>
        </w:tc>
        <w:tc>
          <w:tcPr>
            <w:tcW w:w="1275" w:type="dxa"/>
            <w:tcBorders>
              <w:top w:val="nil"/>
              <w:left w:val="nil"/>
              <w:bottom w:val="single" w:sz="4" w:space="0" w:color="auto"/>
              <w:right w:val="single" w:sz="4" w:space="0" w:color="auto"/>
            </w:tcBorders>
            <w:shd w:val="clear" w:color="auto" w:fill="auto"/>
            <w:noWrap/>
            <w:vAlign w:val="bottom"/>
            <w:hideMark/>
          </w:tcPr>
          <w:p w14:paraId="611522C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11 152</w:t>
            </w:r>
          </w:p>
        </w:tc>
        <w:tc>
          <w:tcPr>
            <w:tcW w:w="1418" w:type="dxa"/>
            <w:tcBorders>
              <w:top w:val="nil"/>
              <w:left w:val="nil"/>
              <w:bottom w:val="single" w:sz="4" w:space="0" w:color="auto"/>
              <w:right w:val="single" w:sz="4" w:space="0" w:color="auto"/>
            </w:tcBorders>
            <w:shd w:val="clear" w:color="auto" w:fill="auto"/>
            <w:noWrap/>
            <w:vAlign w:val="bottom"/>
            <w:hideMark/>
          </w:tcPr>
          <w:p w14:paraId="02E3097A"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12 000</w:t>
            </w:r>
          </w:p>
        </w:tc>
        <w:tc>
          <w:tcPr>
            <w:tcW w:w="1276" w:type="dxa"/>
            <w:tcBorders>
              <w:top w:val="nil"/>
              <w:left w:val="nil"/>
              <w:bottom w:val="single" w:sz="4" w:space="0" w:color="auto"/>
              <w:right w:val="single" w:sz="4" w:space="0" w:color="auto"/>
            </w:tcBorders>
            <w:shd w:val="clear" w:color="auto" w:fill="auto"/>
            <w:noWrap/>
            <w:vAlign w:val="bottom"/>
            <w:hideMark/>
          </w:tcPr>
          <w:p w14:paraId="5AEF4C1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12 000</w:t>
            </w:r>
          </w:p>
        </w:tc>
        <w:tc>
          <w:tcPr>
            <w:tcW w:w="160" w:type="dxa"/>
            <w:vAlign w:val="center"/>
            <w:hideMark/>
          </w:tcPr>
          <w:p w14:paraId="2947B04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2240EAD6" w14:textId="77777777" w:rsidTr="00F77F79">
        <w:trPr>
          <w:trHeight w:val="6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512A67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678A4E65" w14:textId="3258B11F"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Toetused valitsussektorisse kuuluvatelt avalik-õiguslikelt juriidilistelt isikutelt</w:t>
            </w:r>
          </w:p>
        </w:tc>
        <w:tc>
          <w:tcPr>
            <w:tcW w:w="1275" w:type="dxa"/>
            <w:tcBorders>
              <w:top w:val="nil"/>
              <w:left w:val="nil"/>
              <w:bottom w:val="single" w:sz="4" w:space="0" w:color="auto"/>
              <w:right w:val="single" w:sz="4" w:space="0" w:color="auto"/>
            </w:tcBorders>
            <w:shd w:val="clear" w:color="auto" w:fill="auto"/>
            <w:noWrap/>
            <w:vAlign w:val="bottom"/>
            <w:hideMark/>
          </w:tcPr>
          <w:p w14:paraId="3FEE671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266 643</w:t>
            </w:r>
          </w:p>
        </w:tc>
        <w:tc>
          <w:tcPr>
            <w:tcW w:w="1418" w:type="dxa"/>
            <w:tcBorders>
              <w:top w:val="nil"/>
              <w:left w:val="nil"/>
              <w:bottom w:val="single" w:sz="4" w:space="0" w:color="auto"/>
              <w:right w:val="single" w:sz="4" w:space="0" w:color="auto"/>
            </w:tcBorders>
            <w:shd w:val="clear" w:color="auto" w:fill="auto"/>
            <w:noWrap/>
            <w:vAlign w:val="bottom"/>
            <w:hideMark/>
          </w:tcPr>
          <w:p w14:paraId="37F499A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321 867</w:t>
            </w:r>
          </w:p>
        </w:tc>
        <w:tc>
          <w:tcPr>
            <w:tcW w:w="1276" w:type="dxa"/>
            <w:tcBorders>
              <w:top w:val="nil"/>
              <w:left w:val="nil"/>
              <w:bottom w:val="single" w:sz="4" w:space="0" w:color="auto"/>
              <w:right w:val="single" w:sz="4" w:space="0" w:color="auto"/>
            </w:tcBorders>
            <w:shd w:val="clear" w:color="auto" w:fill="auto"/>
            <w:noWrap/>
            <w:vAlign w:val="bottom"/>
            <w:hideMark/>
          </w:tcPr>
          <w:p w14:paraId="3DB717B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3414EFD1"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7F99E1F0" w14:textId="77777777" w:rsidTr="00F77F79">
        <w:trPr>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F7DD94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0A0541DA"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Toetused muudelt residentidelt</w:t>
            </w:r>
          </w:p>
        </w:tc>
        <w:tc>
          <w:tcPr>
            <w:tcW w:w="1275" w:type="dxa"/>
            <w:tcBorders>
              <w:top w:val="nil"/>
              <w:left w:val="nil"/>
              <w:bottom w:val="single" w:sz="4" w:space="0" w:color="auto"/>
              <w:right w:val="single" w:sz="4" w:space="0" w:color="auto"/>
            </w:tcBorders>
            <w:shd w:val="clear" w:color="auto" w:fill="auto"/>
            <w:noWrap/>
            <w:vAlign w:val="bottom"/>
            <w:hideMark/>
          </w:tcPr>
          <w:p w14:paraId="06BBFF7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53 322</w:t>
            </w:r>
          </w:p>
        </w:tc>
        <w:tc>
          <w:tcPr>
            <w:tcW w:w="1418" w:type="dxa"/>
            <w:tcBorders>
              <w:top w:val="nil"/>
              <w:left w:val="nil"/>
              <w:bottom w:val="single" w:sz="4" w:space="0" w:color="auto"/>
              <w:right w:val="single" w:sz="4" w:space="0" w:color="auto"/>
            </w:tcBorders>
            <w:shd w:val="clear" w:color="auto" w:fill="auto"/>
            <w:noWrap/>
            <w:vAlign w:val="bottom"/>
            <w:hideMark/>
          </w:tcPr>
          <w:p w14:paraId="7545608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41 166</w:t>
            </w:r>
          </w:p>
        </w:tc>
        <w:tc>
          <w:tcPr>
            <w:tcW w:w="1276" w:type="dxa"/>
            <w:tcBorders>
              <w:top w:val="nil"/>
              <w:left w:val="nil"/>
              <w:bottom w:val="single" w:sz="4" w:space="0" w:color="auto"/>
              <w:right w:val="single" w:sz="4" w:space="0" w:color="auto"/>
            </w:tcBorders>
            <w:shd w:val="clear" w:color="auto" w:fill="auto"/>
            <w:noWrap/>
            <w:vAlign w:val="bottom"/>
            <w:hideMark/>
          </w:tcPr>
          <w:p w14:paraId="01963B5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7B6F804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5370516" w14:textId="77777777" w:rsidTr="00F77F79">
        <w:trPr>
          <w:trHeight w:val="65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D7DA30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hideMark/>
          </w:tcPr>
          <w:p w14:paraId="67E35014" w14:textId="0C02964A"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MTÜ-lt Ida-Virumaa Omavalitsuse Lii</w:t>
            </w:r>
            <w:r w:rsidR="002912BB" w:rsidRPr="003B5060">
              <w:rPr>
                <w:rFonts w:ascii="Times New Roman" w:eastAsia="Times New Roman" w:hAnsi="Times New Roman" w:cs="Times New Roman"/>
                <w:kern w:val="0"/>
                <w:sz w:val="24"/>
                <w:szCs w:val="24"/>
                <w:lang w:eastAsia="et-EE"/>
                <w14:ligatures w14:val="none"/>
              </w:rPr>
              <w:t>t</w:t>
            </w:r>
            <w:r w:rsidRPr="003B5060">
              <w:rPr>
                <w:rFonts w:ascii="Times New Roman" w:eastAsia="Times New Roman" w:hAnsi="Times New Roman" w:cs="Times New Roman"/>
                <w:kern w:val="0"/>
                <w:sz w:val="24"/>
                <w:szCs w:val="24"/>
                <w:lang w:eastAsia="et-EE"/>
                <w14:ligatures w14:val="none"/>
              </w:rPr>
              <w:t xml:space="preserve"> ürituste läbiviimiseks</w:t>
            </w:r>
          </w:p>
        </w:tc>
        <w:tc>
          <w:tcPr>
            <w:tcW w:w="1275" w:type="dxa"/>
            <w:tcBorders>
              <w:top w:val="nil"/>
              <w:left w:val="nil"/>
              <w:bottom w:val="single" w:sz="4" w:space="0" w:color="auto"/>
              <w:right w:val="single" w:sz="4" w:space="0" w:color="auto"/>
            </w:tcBorders>
            <w:shd w:val="clear" w:color="auto" w:fill="auto"/>
            <w:noWrap/>
            <w:vAlign w:val="bottom"/>
            <w:hideMark/>
          </w:tcPr>
          <w:p w14:paraId="1683ECA1" w14:textId="02680ACB" w:rsidR="002651FC" w:rsidRPr="003B5060" w:rsidRDefault="0091686A" w:rsidP="00F77F79">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5E199C6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400</w:t>
            </w:r>
          </w:p>
        </w:tc>
        <w:tc>
          <w:tcPr>
            <w:tcW w:w="1276" w:type="dxa"/>
            <w:tcBorders>
              <w:top w:val="nil"/>
              <w:left w:val="nil"/>
              <w:bottom w:val="single" w:sz="4" w:space="0" w:color="auto"/>
              <w:right w:val="single" w:sz="4" w:space="0" w:color="auto"/>
            </w:tcBorders>
            <w:shd w:val="clear" w:color="auto" w:fill="auto"/>
            <w:noWrap/>
            <w:vAlign w:val="bottom"/>
            <w:hideMark/>
          </w:tcPr>
          <w:p w14:paraId="1791F2F0"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55219AA8"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2FBA832A" w14:textId="77777777" w:rsidTr="00F77F79">
        <w:trPr>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ACADF9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43F10324" w14:textId="36E49C70"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MTÜ-lt Ida-Virumaa Spordilii</w:t>
            </w:r>
            <w:r w:rsidR="002912BB" w:rsidRPr="003B5060">
              <w:rPr>
                <w:rFonts w:ascii="Times New Roman" w:eastAsia="Times New Roman" w:hAnsi="Times New Roman" w:cs="Times New Roman"/>
                <w:kern w:val="0"/>
                <w:sz w:val="24"/>
                <w:szCs w:val="24"/>
                <w:lang w:eastAsia="et-EE"/>
                <w14:ligatures w14:val="none"/>
              </w:rPr>
              <w:t>t</w:t>
            </w:r>
            <w:r w:rsidRPr="003B5060">
              <w:rPr>
                <w:rFonts w:ascii="Times New Roman" w:eastAsia="Times New Roman" w:hAnsi="Times New Roman" w:cs="Times New Roman"/>
                <w:kern w:val="0"/>
                <w:sz w:val="24"/>
                <w:szCs w:val="24"/>
                <w:lang w:eastAsia="et-EE"/>
                <w14:ligatures w14:val="none"/>
              </w:rPr>
              <w:t xml:space="preserve"> koolispordimängudeks</w:t>
            </w:r>
          </w:p>
        </w:tc>
        <w:tc>
          <w:tcPr>
            <w:tcW w:w="1275" w:type="dxa"/>
            <w:tcBorders>
              <w:top w:val="nil"/>
              <w:left w:val="nil"/>
              <w:bottom w:val="single" w:sz="4" w:space="0" w:color="auto"/>
              <w:right w:val="single" w:sz="4" w:space="0" w:color="auto"/>
            </w:tcBorders>
            <w:shd w:val="clear" w:color="auto" w:fill="auto"/>
            <w:noWrap/>
            <w:vAlign w:val="bottom"/>
            <w:hideMark/>
          </w:tcPr>
          <w:p w14:paraId="1012610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3 646</w:t>
            </w:r>
          </w:p>
        </w:tc>
        <w:tc>
          <w:tcPr>
            <w:tcW w:w="1418" w:type="dxa"/>
            <w:tcBorders>
              <w:top w:val="nil"/>
              <w:left w:val="nil"/>
              <w:bottom w:val="single" w:sz="4" w:space="0" w:color="auto"/>
              <w:right w:val="single" w:sz="4" w:space="0" w:color="auto"/>
            </w:tcBorders>
            <w:shd w:val="clear" w:color="auto" w:fill="auto"/>
            <w:noWrap/>
            <w:vAlign w:val="bottom"/>
            <w:hideMark/>
          </w:tcPr>
          <w:p w14:paraId="2C2056E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FB2B933"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3677DF33"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18A6C204" w14:textId="77777777" w:rsidTr="00F77F79">
        <w:trPr>
          <w:trHeight w:val="44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146C1B8"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38</w:t>
            </w:r>
          </w:p>
        </w:tc>
        <w:tc>
          <w:tcPr>
            <w:tcW w:w="5270" w:type="dxa"/>
            <w:tcBorders>
              <w:top w:val="single" w:sz="4" w:space="0" w:color="auto"/>
              <w:left w:val="nil"/>
              <w:bottom w:val="single" w:sz="4" w:space="0" w:color="auto"/>
              <w:right w:val="single" w:sz="4" w:space="0" w:color="auto"/>
            </w:tcBorders>
            <w:shd w:val="clear" w:color="auto" w:fill="auto"/>
            <w:vAlign w:val="bottom"/>
            <w:hideMark/>
          </w:tcPr>
          <w:p w14:paraId="3282730E" w14:textId="77777777" w:rsidR="002651FC" w:rsidRPr="003B5060" w:rsidRDefault="002651FC" w:rsidP="005B6A94">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Muud tulud</w:t>
            </w:r>
          </w:p>
        </w:tc>
        <w:tc>
          <w:tcPr>
            <w:tcW w:w="1275" w:type="dxa"/>
            <w:tcBorders>
              <w:top w:val="nil"/>
              <w:left w:val="nil"/>
              <w:bottom w:val="single" w:sz="4" w:space="0" w:color="auto"/>
              <w:right w:val="single" w:sz="4" w:space="0" w:color="auto"/>
            </w:tcBorders>
            <w:shd w:val="clear" w:color="auto" w:fill="auto"/>
            <w:noWrap/>
            <w:vAlign w:val="bottom"/>
            <w:hideMark/>
          </w:tcPr>
          <w:p w14:paraId="5184B74D"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671 399</w:t>
            </w:r>
          </w:p>
        </w:tc>
        <w:tc>
          <w:tcPr>
            <w:tcW w:w="1418" w:type="dxa"/>
            <w:tcBorders>
              <w:top w:val="nil"/>
              <w:left w:val="nil"/>
              <w:bottom w:val="single" w:sz="4" w:space="0" w:color="auto"/>
              <w:right w:val="single" w:sz="4" w:space="0" w:color="auto"/>
            </w:tcBorders>
            <w:shd w:val="clear" w:color="auto" w:fill="auto"/>
            <w:noWrap/>
            <w:vAlign w:val="bottom"/>
            <w:hideMark/>
          </w:tcPr>
          <w:p w14:paraId="6B78EF4B"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570 000</w:t>
            </w:r>
          </w:p>
        </w:tc>
        <w:tc>
          <w:tcPr>
            <w:tcW w:w="1276" w:type="dxa"/>
            <w:tcBorders>
              <w:top w:val="nil"/>
              <w:left w:val="nil"/>
              <w:bottom w:val="single" w:sz="4" w:space="0" w:color="auto"/>
              <w:right w:val="single" w:sz="4" w:space="0" w:color="auto"/>
            </w:tcBorders>
            <w:shd w:val="clear" w:color="auto" w:fill="auto"/>
            <w:noWrap/>
            <w:vAlign w:val="bottom"/>
            <w:hideMark/>
          </w:tcPr>
          <w:p w14:paraId="198106C9" w14:textId="77777777" w:rsidR="002651FC" w:rsidRPr="003B5060" w:rsidRDefault="002651FC" w:rsidP="005B6A94">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550 000</w:t>
            </w:r>
          </w:p>
        </w:tc>
        <w:tc>
          <w:tcPr>
            <w:tcW w:w="160" w:type="dxa"/>
            <w:vAlign w:val="center"/>
            <w:hideMark/>
          </w:tcPr>
          <w:p w14:paraId="05EE0E49"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9106719" w14:textId="77777777" w:rsidTr="00F77F79">
        <w:trPr>
          <w:trHeight w:val="44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06DCF7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3818</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1FBD1B64"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Tulud kasutatud varade müügist </w:t>
            </w:r>
          </w:p>
        </w:tc>
        <w:tc>
          <w:tcPr>
            <w:tcW w:w="1275" w:type="dxa"/>
            <w:tcBorders>
              <w:top w:val="nil"/>
              <w:left w:val="nil"/>
              <w:bottom w:val="single" w:sz="4" w:space="0" w:color="auto"/>
              <w:right w:val="single" w:sz="4" w:space="0" w:color="auto"/>
            </w:tcBorders>
            <w:shd w:val="clear" w:color="auto" w:fill="auto"/>
            <w:noWrap/>
            <w:vAlign w:val="bottom"/>
            <w:hideMark/>
          </w:tcPr>
          <w:p w14:paraId="34D09B4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88 283</w:t>
            </w:r>
          </w:p>
        </w:tc>
        <w:tc>
          <w:tcPr>
            <w:tcW w:w="1418" w:type="dxa"/>
            <w:tcBorders>
              <w:top w:val="nil"/>
              <w:left w:val="nil"/>
              <w:bottom w:val="single" w:sz="4" w:space="0" w:color="auto"/>
              <w:right w:val="single" w:sz="4" w:space="0" w:color="auto"/>
            </w:tcBorders>
            <w:shd w:val="clear" w:color="auto" w:fill="auto"/>
            <w:noWrap/>
            <w:vAlign w:val="bottom"/>
            <w:hideMark/>
          </w:tcPr>
          <w:p w14:paraId="41E1C55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0D5D611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5261B2AD"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2B3945B0" w14:textId="77777777" w:rsidTr="00F77F79">
        <w:trPr>
          <w:trHeight w:val="31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54FF229"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3823</w:t>
            </w:r>
          </w:p>
        </w:tc>
        <w:tc>
          <w:tcPr>
            <w:tcW w:w="5270" w:type="dxa"/>
            <w:tcBorders>
              <w:top w:val="single" w:sz="4" w:space="0" w:color="auto"/>
              <w:left w:val="nil"/>
              <w:bottom w:val="single" w:sz="4" w:space="0" w:color="auto"/>
              <w:right w:val="single" w:sz="4" w:space="0" w:color="000000"/>
            </w:tcBorders>
            <w:shd w:val="clear" w:color="auto" w:fill="auto"/>
            <w:noWrap/>
            <w:vAlign w:val="bottom"/>
            <w:hideMark/>
          </w:tcPr>
          <w:p w14:paraId="770A050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Tulud muudelt finantsvaradelt</w:t>
            </w:r>
          </w:p>
        </w:tc>
        <w:tc>
          <w:tcPr>
            <w:tcW w:w="1275" w:type="dxa"/>
            <w:tcBorders>
              <w:top w:val="nil"/>
              <w:left w:val="nil"/>
              <w:bottom w:val="single" w:sz="4" w:space="0" w:color="auto"/>
              <w:right w:val="single" w:sz="4" w:space="0" w:color="auto"/>
            </w:tcBorders>
            <w:shd w:val="clear" w:color="auto" w:fill="auto"/>
            <w:noWrap/>
            <w:vAlign w:val="bottom"/>
            <w:hideMark/>
          </w:tcPr>
          <w:p w14:paraId="5670D51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89</w:t>
            </w:r>
          </w:p>
        </w:tc>
        <w:tc>
          <w:tcPr>
            <w:tcW w:w="1418" w:type="dxa"/>
            <w:tcBorders>
              <w:top w:val="nil"/>
              <w:left w:val="nil"/>
              <w:bottom w:val="single" w:sz="4" w:space="0" w:color="auto"/>
              <w:right w:val="single" w:sz="4" w:space="0" w:color="auto"/>
            </w:tcBorders>
            <w:shd w:val="clear" w:color="auto" w:fill="auto"/>
            <w:noWrap/>
            <w:vAlign w:val="bottom"/>
            <w:hideMark/>
          </w:tcPr>
          <w:p w14:paraId="41AB6F2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76" w:type="dxa"/>
            <w:tcBorders>
              <w:top w:val="nil"/>
              <w:left w:val="nil"/>
              <w:bottom w:val="single" w:sz="4" w:space="0" w:color="auto"/>
              <w:right w:val="single" w:sz="4" w:space="0" w:color="auto"/>
            </w:tcBorders>
            <w:shd w:val="clear" w:color="auto" w:fill="auto"/>
            <w:noWrap/>
            <w:vAlign w:val="bottom"/>
            <w:hideMark/>
          </w:tcPr>
          <w:p w14:paraId="68D413EA" w14:textId="24C0695B" w:rsidR="002651FC" w:rsidRPr="003B5060" w:rsidRDefault="00C9120D" w:rsidP="002912B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60" w:type="dxa"/>
            <w:vAlign w:val="center"/>
            <w:hideMark/>
          </w:tcPr>
          <w:p w14:paraId="2B0CF5AA"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0E5C3977" w14:textId="77777777" w:rsidTr="00F77F79">
        <w:trPr>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F333CF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38251</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7BB79DC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Kohaliku tähtsusega maardlate kaevandamisõiguse tasu</w:t>
            </w:r>
          </w:p>
        </w:tc>
        <w:tc>
          <w:tcPr>
            <w:tcW w:w="1275" w:type="dxa"/>
            <w:tcBorders>
              <w:top w:val="nil"/>
              <w:left w:val="nil"/>
              <w:bottom w:val="single" w:sz="4" w:space="0" w:color="auto"/>
              <w:right w:val="single" w:sz="4" w:space="0" w:color="auto"/>
            </w:tcBorders>
            <w:shd w:val="clear" w:color="auto" w:fill="auto"/>
            <w:noWrap/>
            <w:vAlign w:val="bottom"/>
            <w:hideMark/>
          </w:tcPr>
          <w:p w14:paraId="4E2C123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353 936</w:t>
            </w:r>
          </w:p>
        </w:tc>
        <w:tc>
          <w:tcPr>
            <w:tcW w:w="1418" w:type="dxa"/>
            <w:tcBorders>
              <w:top w:val="nil"/>
              <w:left w:val="nil"/>
              <w:bottom w:val="single" w:sz="4" w:space="0" w:color="auto"/>
              <w:right w:val="single" w:sz="4" w:space="0" w:color="auto"/>
            </w:tcBorders>
            <w:shd w:val="clear" w:color="auto" w:fill="auto"/>
            <w:noWrap/>
            <w:vAlign w:val="bottom"/>
            <w:hideMark/>
          </w:tcPr>
          <w:p w14:paraId="0BC4844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360 000</w:t>
            </w:r>
          </w:p>
        </w:tc>
        <w:tc>
          <w:tcPr>
            <w:tcW w:w="1276" w:type="dxa"/>
            <w:tcBorders>
              <w:top w:val="nil"/>
              <w:left w:val="nil"/>
              <w:bottom w:val="single" w:sz="4" w:space="0" w:color="auto"/>
              <w:right w:val="single" w:sz="4" w:space="0" w:color="auto"/>
            </w:tcBorders>
            <w:shd w:val="clear" w:color="auto" w:fill="auto"/>
            <w:noWrap/>
            <w:vAlign w:val="bottom"/>
            <w:hideMark/>
          </w:tcPr>
          <w:p w14:paraId="0D12802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360 000</w:t>
            </w:r>
          </w:p>
        </w:tc>
        <w:tc>
          <w:tcPr>
            <w:tcW w:w="160" w:type="dxa"/>
            <w:vAlign w:val="center"/>
            <w:hideMark/>
          </w:tcPr>
          <w:p w14:paraId="19CAA658"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49D3DEC7" w14:textId="77777777" w:rsidTr="00F77F79">
        <w:trPr>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315464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38254</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6234CBAE"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Laekumine vee erikasutusest</w:t>
            </w:r>
          </w:p>
        </w:tc>
        <w:tc>
          <w:tcPr>
            <w:tcW w:w="1275" w:type="dxa"/>
            <w:tcBorders>
              <w:top w:val="nil"/>
              <w:left w:val="nil"/>
              <w:bottom w:val="single" w:sz="4" w:space="0" w:color="auto"/>
              <w:right w:val="single" w:sz="4" w:space="0" w:color="auto"/>
            </w:tcBorders>
            <w:shd w:val="clear" w:color="auto" w:fill="auto"/>
            <w:noWrap/>
            <w:vAlign w:val="bottom"/>
            <w:hideMark/>
          </w:tcPr>
          <w:p w14:paraId="1E76C88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17 156</w:t>
            </w:r>
          </w:p>
        </w:tc>
        <w:tc>
          <w:tcPr>
            <w:tcW w:w="1418" w:type="dxa"/>
            <w:tcBorders>
              <w:top w:val="nil"/>
              <w:left w:val="nil"/>
              <w:bottom w:val="single" w:sz="4" w:space="0" w:color="auto"/>
              <w:right w:val="single" w:sz="4" w:space="0" w:color="auto"/>
            </w:tcBorders>
            <w:shd w:val="clear" w:color="auto" w:fill="auto"/>
            <w:noWrap/>
            <w:vAlign w:val="bottom"/>
            <w:hideMark/>
          </w:tcPr>
          <w:p w14:paraId="4DF7A641"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20 000</w:t>
            </w:r>
          </w:p>
        </w:tc>
        <w:tc>
          <w:tcPr>
            <w:tcW w:w="1276" w:type="dxa"/>
            <w:tcBorders>
              <w:top w:val="nil"/>
              <w:left w:val="nil"/>
              <w:bottom w:val="single" w:sz="4" w:space="0" w:color="auto"/>
              <w:right w:val="single" w:sz="4" w:space="0" w:color="auto"/>
            </w:tcBorders>
            <w:shd w:val="clear" w:color="auto" w:fill="auto"/>
            <w:noWrap/>
            <w:vAlign w:val="bottom"/>
            <w:hideMark/>
          </w:tcPr>
          <w:p w14:paraId="30B1E2D5"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20 000</w:t>
            </w:r>
          </w:p>
        </w:tc>
        <w:tc>
          <w:tcPr>
            <w:tcW w:w="160" w:type="dxa"/>
            <w:vAlign w:val="center"/>
            <w:hideMark/>
          </w:tcPr>
          <w:p w14:paraId="3357C957"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752749AD" w14:textId="77777777" w:rsidTr="00F77F79">
        <w:trPr>
          <w:trHeight w:val="345"/>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0165FC4"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3882</w:t>
            </w:r>
          </w:p>
        </w:tc>
        <w:tc>
          <w:tcPr>
            <w:tcW w:w="5270" w:type="dxa"/>
            <w:tcBorders>
              <w:top w:val="single" w:sz="4" w:space="0" w:color="auto"/>
              <w:left w:val="nil"/>
              <w:bottom w:val="single" w:sz="4" w:space="0" w:color="auto"/>
              <w:right w:val="single" w:sz="4" w:space="0" w:color="000000"/>
            </w:tcBorders>
            <w:shd w:val="clear" w:color="auto" w:fill="auto"/>
            <w:noWrap/>
            <w:vAlign w:val="bottom"/>
            <w:hideMark/>
          </w:tcPr>
          <w:p w14:paraId="5564DC7C"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Saastetasud ja keskkonnale tekitatud kahju hüvitis</w:t>
            </w:r>
          </w:p>
        </w:tc>
        <w:tc>
          <w:tcPr>
            <w:tcW w:w="1275" w:type="dxa"/>
            <w:tcBorders>
              <w:top w:val="nil"/>
              <w:left w:val="nil"/>
              <w:bottom w:val="single" w:sz="4" w:space="0" w:color="auto"/>
              <w:right w:val="single" w:sz="4" w:space="0" w:color="auto"/>
            </w:tcBorders>
            <w:shd w:val="clear" w:color="auto" w:fill="auto"/>
            <w:noWrap/>
            <w:vAlign w:val="bottom"/>
            <w:hideMark/>
          </w:tcPr>
          <w:p w14:paraId="196B6BAC"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135 131</w:t>
            </w:r>
          </w:p>
        </w:tc>
        <w:tc>
          <w:tcPr>
            <w:tcW w:w="1418" w:type="dxa"/>
            <w:tcBorders>
              <w:top w:val="nil"/>
              <w:left w:val="nil"/>
              <w:bottom w:val="single" w:sz="4" w:space="0" w:color="auto"/>
              <w:right w:val="single" w:sz="4" w:space="0" w:color="auto"/>
            </w:tcBorders>
            <w:shd w:val="clear" w:color="auto" w:fill="auto"/>
            <w:noWrap/>
            <w:vAlign w:val="bottom"/>
            <w:hideMark/>
          </w:tcPr>
          <w:p w14:paraId="490E6B2B"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150 000</w:t>
            </w:r>
          </w:p>
        </w:tc>
        <w:tc>
          <w:tcPr>
            <w:tcW w:w="1276" w:type="dxa"/>
            <w:tcBorders>
              <w:top w:val="nil"/>
              <w:left w:val="nil"/>
              <w:bottom w:val="single" w:sz="4" w:space="0" w:color="auto"/>
              <w:right w:val="single" w:sz="4" w:space="0" w:color="auto"/>
            </w:tcBorders>
            <w:shd w:val="clear" w:color="auto" w:fill="auto"/>
            <w:noWrap/>
            <w:vAlign w:val="bottom"/>
            <w:hideMark/>
          </w:tcPr>
          <w:p w14:paraId="4932279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150 000</w:t>
            </w:r>
          </w:p>
        </w:tc>
        <w:tc>
          <w:tcPr>
            <w:tcW w:w="160" w:type="dxa"/>
            <w:vAlign w:val="center"/>
            <w:hideMark/>
          </w:tcPr>
          <w:p w14:paraId="2426877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6B322368" w14:textId="77777777" w:rsidTr="00F77F79">
        <w:trPr>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F425832"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3880</w:t>
            </w:r>
          </w:p>
        </w:tc>
        <w:tc>
          <w:tcPr>
            <w:tcW w:w="5270" w:type="dxa"/>
            <w:tcBorders>
              <w:top w:val="single" w:sz="4" w:space="0" w:color="auto"/>
              <w:left w:val="nil"/>
              <w:bottom w:val="single" w:sz="4" w:space="0" w:color="auto"/>
              <w:right w:val="single" w:sz="4" w:space="0" w:color="000000"/>
            </w:tcBorders>
            <w:shd w:val="clear" w:color="auto" w:fill="auto"/>
            <w:noWrap/>
            <w:vAlign w:val="bottom"/>
            <w:hideMark/>
          </w:tcPr>
          <w:p w14:paraId="2F3E7B2A"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Trahvid</w:t>
            </w:r>
          </w:p>
        </w:tc>
        <w:tc>
          <w:tcPr>
            <w:tcW w:w="1275" w:type="dxa"/>
            <w:tcBorders>
              <w:top w:val="nil"/>
              <w:left w:val="nil"/>
              <w:bottom w:val="single" w:sz="4" w:space="0" w:color="auto"/>
              <w:right w:val="single" w:sz="4" w:space="0" w:color="auto"/>
            </w:tcBorders>
            <w:shd w:val="clear" w:color="auto" w:fill="auto"/>
            <w:noWrap/>
            <w:vAlign w:val="bottom"/>
            <w:hideMark/>
          </w:tcPr>
          <w:p w14:paraId="0B07BD9F"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4 640</w:t>
            </w:r>
          </w:p>
        </w:tc>
        <w:tc>
          <w:tcPr>
            <w:tcW w:w="1418" w:type="dxa"/>
            <w:tcBorders>
              <w:top w:val="nil"/>
              <w:left w:val="nil"/>
              <w:bottom w:val="single" w:sz="4" w:space="0" w:color="auto"/>
              <w:right w:val="single" w:sz="4" w:space="0" w:color="auto"/>
            </w:tcBorders>
            <w:shd w:val="clear" w:color="auto" w:fill="auto"/>
            <w:noWrap/>
            <w:vAlign w:val="bottom"/>
            <w:hideMark/>
          </w:tcPr>
          <w:p w14:paraId="43023B8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5 000</w:t>
            </w:r>
          </w:p>
        </w:tc>
        <w:tc>
          <w:tcPr>
            <w:tcW w:w="1276" w:type="dxa"/>
            <w:tcBorders>
              <w:top w:val="nil"/>
              <w:left w:val="nil"/>
              <w:bottom w:val="single" w:sz="4" w:space="0" w:color="auto"/>
              <w:right w:val="single" w:sz="4" w:space="0" w:color="auto"/>
            </w:tcBorders>
            <w:shd w:val="clear" w:color="auto" w:fill="auto"/>
            <w:noWrap/>
            <w:vAlign w:val="bottom"/>
            <w:hideMark/>
          </w:tcPr>
          <w:p w14:paraId="47B3724E"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5 000</w:t>
            </w:r>
          </w:p>
        </w:tc>
        <w:tc>
          <w:tcPr>
            <w:tcW w:w="160" w:type="dxa"/>
            <w:vAlign w:val="center"/>
            <w:hideMark/>
          </w:tcPr>
          <w:p w14:paraId="4A34EB42"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r w:rsidR="002651FC" w:rsidRPr="003B5060" w14:paraId="658E282B" w14:textId="77777777" w:rsidTr="00F77F79">
        <w:trPr>
          <w:trHeight w:val="28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D85443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3888</w:t>
            </w:r>
          </w:p>
        </w:tc>
        <w:tc>
          <w:tcPr>
            <w:tcW w:w="5270" w:type="dxa"/>
            <w:tcBorders>
              <w:top w:val="single" w:sz="4" w:space="0" w:color="auto"/>
              <w:left w:val="nil"/>
              <w:bottom w:val="single" w:sz="4" w:space="0" w:color="auto"/>
              <w:right w:val="single" w:sz="4" w:space="0" w:color="000000"/>
            </w:tcBorders>
            <w:shd w:val="clear" w:color="auto" w:fill="auto"/>
            <w:vAlign w:val="bottom"/>
            <w:hideMark/>
          </w:tcPr>
          <w:p w14:paraId="7C96E07F"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Eelpool nimetamata muud tulud </w:t>
            </w:r>
          </w:p>
        </w:tc>
        <w:tc>
          <w:tcPr>
            <w:tcW w:w="1275" w:type="dxa"/>
            <w:tcBorders>
              <w:top w:val="nil"/>
              <w:left w:val="nil"/>
              <w:bottom w:val="single" w:sz="4" w:space="0" w:color="auto"/>
              <w:right w:val="single" w:sz="4" w:space="0" w:color="auto"/>
            </w:tcBorders>
            <w:shd w:val="clear" w:color="auto" w:fill="auto"/>
            <w:noWrap/>
            <w:vAlign w:val="bottom"/>
            <w:hideMark/>
          </w:tcPr>
          <w:p w14:paraId="432F6558"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72 164</w:t>
            </w:r>
          </w:p>
        </w:tc>
        <w:tc>
          <w:tcPr>
            <w:tcW w:w="1418" w:type="dxa"/>
            <w:tcBorders>
              <w:top w:val="nil"/>
              <w:left w:val="nil"/>
              <w:bottom w:val="single" w:sz="4" w:space="0" w:color="auto"/>
              <w:right w:val="single" w:sz="4" w:space="0" w:color="auto"/>
            </w:tcBorders>
            <w:shd w:val="clear" w:color="auto" w:fill="auto"/>
            <w:noWrap/>
            <w:vAlign w:val="bottom"/>
            <w:hideMark/>
          </w:tcPr>
          <w:p w14:paraId="0C4FA887"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35 000</w:t>
            </w:r>
          </w:p>
        </w:tc>
        <w:tc>
          <w:tcPr>
            <w:tcW w:w="1276" w:type="dxa"/>
            <w:tcBorders>
              <w:top w:val="nil"/>
              <w:left w:val="nil"/>
              <w:bottom w:val="single" w:sz="4" w:space="0" w:color="auto"/>
              <w:right w:val="single" w:sz="4" w:space="0" w:color="auto"/>
            </w:tcBorders>
            <w:shd w:val="clear" w:color="auto" w:fill="auto"/>
            <w:noWrap/>
            <w:vAlign w:val="bottom"/>
            <w:hideMark/>
          </w:tcPr>
          <w:p w14:paraId="6701086D" w14:textId="77777777" w:rsidR="002651FC" w:rsidRPr="003B5060" w:rsidRDefault="002651FC" w:rsidP="005B6A94">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15 000</w:t>
            </w:r>
          </w:p>
        </w:tc>
        <w:tc>
          <w:tcPr>
            <w:tcW w:w="160" w:type="dxa"/>
            <w:vAlign w:val="center"/>
            <w:hideMark/>
          </w:tcPr>
          <w:p w14:paraId="2DAD1F15" w14:textId="77777777" w:rsidR="002651FC" w:rsidRPr="003B5060" w:rsidRDefault="002651FC" w:rsidP="005B6A94">
            <w:pPr>
              <w:spacing w:after="0" w:line="240" w:lineRule="auto"/>
              <w:rPr>
                <w:rFonts w:ascii="Times New Roman" w:eastAsia="Times New Roman" w:hAnsi="Times New Roman" w:cs="Times New Roman"/>
                <w:kern w:val="0"/>
                <w:sz w:val="24"/>
                <w:szCs w:val="24"/>
                <w:lang w:eastAsia="et-EE"/>
                <w14:ligatures w14:val="none"/>
              </w:rPr>
            </w:pPr>
          </w:p>
        </w:tc>
      </w:tr>
    </w:tbl>
    <w:p w14:paraId="19A7D4A9" w14:textId="77777777" w:rsidR="002651FC" w:rsidRPr="003B5060" w:rsidRDefault="002651FC" w:rsidP="002651FC">
      <w:pPr>
        <w:rPr>
          <w:rFonts w:ascii="Times New Roman" w:hAnsi="Times New Roman" w:cs="Times New Roman"/>
          <w:sz w:val="24"/>
          <w:szCs w:val="24"/>
        </w:rPr>
      </w:pPr>
    </w:p>
    <w:p w14:paraId="7A3E715F" w14:textId="77777777" w:rsidR="00B963EB" w:rsidRPr="003B5060" w:rsidRDefault="00B963EB" w:rsidP="00CE3AE7">
      <w:pPr>
        <w:pStyle w:val="Phitekst"/>
        <w:rPr>
          <w:rFonts w:cs="Times New Roman"/>
          <w:u w:val="single"/>
        </w:rPr>
      </w:pPr>
      <w:r w:rsidRPr="003B5060">
        <w:rPr>
          <w:rFonts w:cs="Times New Roman"/>
          <w:u w:val="single"/>
        </w:rPr>
        <w:t>Maksutulud</w:t>
      </w:r>
    </w:p>
    <w:p w14:paraId="7351CD06" w14:textId="45464D3F" w:rsidR="002912BB" w:rsidRPr="003B5060" w:rsidRDefault="00B963EB" w:rsidP="00CE3AE7">
      <w:pPr>
        <w:pStyle w:val="Phitekst"/>
        <w:rPr>
          <w:rFonts w:cs="Times New Roman"/>
        </w:rPr>
      </w:pPr>
      <w:r w:rsidRPr="003B5060">
        <w:rPr>
          <w:rFonts w:cs="Times New Roman"/>
        </w:rPr>
        <w:lastRenderedPageBreak/>
        <w:t>Põhitegevuse tuludest suurima osakaaluga on maksutulud, mis moodustavad põhitegevuse tuludest 53,</w:t>
      </w:r>
      <w:r w:rsidR="00AF5CBF" w:rsidRPr="003B5060">
        <w:rPr>
          <w:rFonts w:cs="Times New Roman"/>
        </w:rPr>
        <w:t>9</w:t>
      </w:r>
      <w:r w:rsidRPr="003B5060">
        <w:rPr>
          <w:rFonts w:cs="Times New Roman"/>
        </w:rPr>
        <w:t>4%. Maksutulud on kavandatud eelarve eelnõus summas 29 742 637 eurot, suurenemine võrreldes 2023. aastal planeeritud maksutuludega on 15,67% võrra ja eelarvestrateegias ettenähtud 2024.</w:t>
      </w:r>
      <w:r w:rsidR="003504CF" w:rsidRPr="003B5060">
        <w:rPr>
          <w:rFonts w:cs="Times New Roman"/>
        </w:rPr>
        <w:t xml:space="preserve"> </w:t>
      </w:r>
      <w:r w:rsidRPr="003B5060">
        <w:rPr>
          <w:rFonts w:cs="Times New Roman"/>
        </w:rPr>
        <w:t xml:space="preserve">aasta maksutuludega 1,51% võrra. </w:t>
      </w:r>
    </w:p>
    <w:p w14:paraId="642C0ED9" w14:textId="221F0BF1" w:rsidR="00B963EB" w:rsidRPr="003B5060" w:rsidRDefault="00B963EB" w:rsidP="00CE3AE7">
      <w:pPr>
        <w:pStyle w:val="Phitekst"/>
        <w:rPr>
          <w:rFonts w:cs="Times New Roman"/>
        </w:rPr>
      </w:pPr>
      <w:r w:rsidRPr="003B5060">
        <w:rPr>
          <w:rFonts w:cs="Times New Roman"/>
        </w:rPr>
        <w:t>Kohtla-Järve linna 2024. aasta eelarvesse on üksisikisiku tulumaksu laekumiseks arvestatud 29 580 000 eurot. Maksumaksja elukohajärgsele kohaliku omavalitsuse üksusele laekub 2024.</w:t>
      </w:r>
      <w:r w:rsidR="004B4006">
        <w:rPr>
          <w:rFonts w:cs="Times New Roman"/>
        </w:rPr>
        <w:t> </w:t>
      </w:r>
      <w:r w:rsidRPr="003B5060">
        <w:rPr>
          <w:rFonts w:cs="Times New Roman"/>
        </w:rPr>
        <w:t>aastal 11,89% residendist füüsilise isiku maksustatavast tulust summas 27 415 000 eurot ja 2,5% tulumaksu riiklikelt pensionidelt 2</w:t>
      </w:r>
      <w:r w:rsidR="003504CF" w:rsidRPr="003B5060">
        <w:rPr>
          <w:rFonts w:cs="Times New Roman"/>
        </w:rPr>
        <w:t> </w:t>
      </w:r>
      <w:r w:rsidRPr="003B5060">
        <w:rPr>
          <w:rFonts w:cs="Times New Roman"/>
        </w:rPr>
        <w:t>165 000 euro ulatuses.</w:t>
      </w:r>
    </w:p>
    <w:p w14:paraId="26B2D94E" w14:textId="77777777" w:rsidR="002912BB" w:rsidRPr="003B5060" w:rsidRDefault="00B963EB" w:rsidP="00487D98">
      <w:pPr>
        <w:pStyle w:val="Phitekst"/>
        <w:spacing w:after="0"/>
        <w:rPr>
          <w:rFonts w:cs="Times New Roman"/>
        </w:rPr>
      </w:pPr>
      <w:r w:rsidRPr="003B5060">
        <w:rPr>
          <w:rFonts w:cs="Times New Roman"/>
        </w:rPr>
        <w:t>Üksikisiku tulumaksu saamist mõjutavad paljud tegurid, mis on võetud arvesse planeerimisel:</w:t>
      </w:r>
    </w:p>
    <w:p w14:paraId="1AAEA29A" w14:textId="77777777" w:rsidR="003B5060" w:rsidRDefault="00B963EB" w:rsidP="00487D98">
      <w:pPr>
        <w:pStyle w:val="Phitekst"/>
        <w:numPr>
          <w:ilvl w:val="0"/>
          <w:numId w:val="8"/>
        </w:numPr>
        <w:spacing w:after="0"/>
        <w:rPr>
          <w:rFonts w:cs="Times New Roman"/>
        </w:rPr>
      </w:pPr>
      <w:r w:rsidRPr="003B5060">
        <w:rPr>
          <w:rFonts w:cs="Times New Roman"/>
        </w:rPr>
        <w:t>2023. aasta füüsilise isiku tulumaksu loodetav laekumine</w:t>
      </w:r>
      <w:r w:rsidR="003504CF" w:rsidRPr="003B5060">
        <w:rPr>
          <w:rFonts w:cs="Times New Roman"/>
        </w:rPr>
        <w:t>;</w:t>
      </w:r>
    </w:p>
    <w:p w14:paraId="0EB66AB3" w14:textId="5379DBE2" w:rsidR="003B5060" w:rsidRDefault="00B963EB" w:rsidP="00487D98">
      <w:pPr>
        <w:pStyle w:val="Phitekst"/>
        <w:numPr>
          <w:ilvl w:val="0"/>
          <w:numId w:val="8"/>
        </w:numPr>
        <w:spacing w:after="0"/>
        <w:rPr>
          <w:rFonts w:cs="Times New Roman"/>
        </w:rPr>
      </w:pPr>
      <w:r w:rsidRPr="003B5060">
        <w:rPr>
          <w:rFonts w:cs="Times New Roman"/>
        </w:rPr>
        <w:t>Rahandusministeeriumi majandusolukorra suveprognoos 2024</w:t>
      </w:r>
      <w:r w:rsidR="00E42A31">
        <w:rPr>
          <w:rFonts w:cs="Times New Roman"/>
        </w:rPr>
        <w:t>.</w:t>
      </w:r>
      <w:r w:rsidR="003504CF" w:rsidRPr="003B5060">
        <w:rPr>
          <w:rFonts w:cs="Times New Roman"/>
        </w:rPr>
        <w:t>–</w:t>
      </w:r>
      <w:r w:rsidRPr="003B5060">
        <w:rPr>
          <w:rFonts w:cs="Times New Roman"/>
        </w:rPr>
        <w:t>2027. aastaks</w:t>
      </w:r>
      <w:r w:rsidR="003504CF" w:rsidRPr="003B5060">
        <w:rPr>
          <w:rFonts w:cs="Times New Roman"/>
        </w:rPr>
        <w:t>;</w:t>
      </w:r>
    </w:p>
    <w:p w14:paraId="1410180D" w14:textId="77777777" w:rsidR="003B5060" w:rsidRDefault="003504CF" w:rsidP="00487D98">
      <w:pPr>
        <w:pStyle w:val="Phitekst"/>
        <w:numPr>
          <w:ilvl w:val="0"/>
          <w:numId w:val="8"/>
        </w:numPr>
        <w:spacing w:after="0"/>
        <w:rPr>
          <w:rFonts w:cs="Times New Roman"/>
        </w:rPr>
      </w:pPr>
      <w:r w:rsidRPr="003B5060">
        <w:rPr>
          <w:rFonts w:cs="Times New Roman"/>
        </w:rPr>
        <w:t>m</w:t>
      </w:r>
      <w:r w:rsidR="00B963EB" w:rsidRPr="003B5060">
        <w:rPr>
          <w:rFonts w:cs="Times New Roman"/>
        </w:rPr>
        <w:t>aksumaksjate arv</w:t>
      </w:r>
      <w:r w:rsidRPr="003B5060">
        <w:rPr>
          <w:rFonts w:cs="Times New Roman"/>
        </w:rPr>
        <w:t>;</w:t>
      </w:r>
    </w:p>
    <w:p w14:paraId="1771BC5B" w14:textId="77777777" w:rsidR="003B5060" w:rsidRDefault="003504CF" w:rsidP="00487D98">
      <w:pPr>
        <w:pStyle w:val="Phitekst"/>
        <w:numPr>
          <w:ilvl w:val="0"/>
          <w:numId w:val="8"/>
        </w:numPr>
        <w:spacing w:after="0"/>
        <w:rPr>
          <w:rFonts w:cs="Times New Roman"/>
        </w:rPr>
      </w:pPr>
      <w:r w:rsidRPr="003B5060">
        <w:rPr>
          <w:rFonts w:cs="Times New Roman"/>
        </w:rPr>
        <w:t>f</w:t>
      </w:r>
      <w:r w:rsidR="00B963EB" w:rsidRPr="003B5060">
        <w:rPr>
          <w:rFonts w:cs="Times New Roman"/>
        </w:rPr>
        <w:t>üüsilise isiku tulumaksu eraldise määr</w:t>
      </w:r>
      <w:r w:rsidRPr="003B5060">
        <w:rPr>
          <w:rFonts w:cs="Times New Roman"/>
        </w:rPr>
        <w:t>;</w:t>
      </w:r>
    </w:p>
    <w:p w14:paraId="343D8DCD" w14:textId="77777777" w:rsidR="003B5060" w:rsidRDefault="003504CF" w:rsidP="00487D98">
      <w:pPr>
        <w:pStyle w:val="Phitekst"/>
        <w:numPr>
          <w:ilvl w:val="0"/>
          <w:numId w:val="8"/>
        </w:numPr>
        <w:spacing w:after="0"/>
        <w:rPr>
          <w:rFonts w:cs="Times New Roman"/>
        </w:rPr>
      </w:pPr>
      <w:r w:rsidRPr="003B5060">
        <w:rPr>
          <w:rFonts w:cs="Times New Roman"/>
        </w:rPr>
        <w:t>r</w:t>
      </w:r>
      <w:r w:rsidR="00B963EB" w:rsidRPr="003B5060">
        <w:rPr>
          <w:rFonts w:cs="Times New Roman"/>
        </w:rPr>
        <w:t>iikliku pensionitulu suurus ja saajate arv</w:t>
      </w:r>
      <w:r w:rsidRPr="003B5060">
        <w:rPr>
          <w:rFonts w:cs="Times New Roman"/>
        </w:rPr>
        <w:t>;</w:t>
      </w:r>
    </w:p>
    <w:p w14:paraId="09993685" w14:textId="6CC3F291" w:rsidR="00B963EB" w:rsidRPr="003B5060" w:rsidRDefault="003504CF" w:rsidP="00487D98">
      <w:pPr>
        <w:pStyle w:val="Phitekst"/>
        <w:numPr>
          <w:ilvl w:val="0"/>
          <w:numId w:val="8"/>
        </w:numPr>
        <w:spacing w:after="0"/>
        <w:rPr>
          <w:rFonts w:cs="Times New Roman"/>
        </w:rPr>
      </w:pPr>
      <w:r w:rsidRPr="003B5060">
        <w:rPr>
          <w:rFonts w:cs="Times New Roman"/>
        </w:rPr>
        <w:t>r</w:t>
      </w:r>
      <w:r w:rsidR="00B963EB" w:rsidRPr="003B5060">
        <w:rPr>
          <w:rFonts w:cs="Times New Roman"/>
        </w:rPr>
        <w:t>egistreeritud töötute arv.</w:t>
      </w:r>
    </w:p>
    <w:p w14:paraId="7D820952" w14:textId="2FCB5E0E" w:rsidR="00B963EB" w:rsidRPr="003B5060" w:rsidRDefault="00B963EB" w:rsidP="003504CF">
      <w:pPr>
        <w:pStyle w:val="Phitekst"/>
        <w:spacing w:before="160" w:after="0" w:line="259" w:lineRule="auto"/>
        <w:rPr>
          <w:rFonts w:cs="Times New Roman"/>
        </w:rPr>
      </w:pPr>
      <w:r w:rsidRPr="003B5060">
        <w:rPr>
          <w:rFonts w:cs="Times New Roman"/>
        </w:rPr>
        <w:t>2024.</w:t>
      </w:r>
      <w:r w:rsidR="003504CF" w:rsidRPr="003B5060">
        <w:rPr>
          <w:rFonts w:cs="Times New Roman"/>
        </w:rPr>
        <w:t xml:space="preserve"> </w:t>
      </w:r>
      <w:r w:rsidRPr="003B5060">
        <w:rPr>
          <w:rFonts w:cs="Times New Roman"/>
        </w:rPr>
        <w:t>a tulumaksu laekumise prognoosimisel on aluseks võetud elanike sissetulekute kasv 5,2% võrra, loodetav 2023. aastal</w:t>
      </w:r>
      <w:r w:rsidR="00853E85">
        <w:rPr>
          <w:rFonts w:cs="Times New Roman"/>
        </w:rPr>
        <w:t xml:space="preserve"> laekuv</w:t>
      </w:r>
      <w:r w:rsidRPr="003B5060">
        <w:rPr>
          <w:rFonts w:cs="Times New Roman"/>
        </w:rPr>
        <w:t xml:space="preserve"> füüsilise </w:t>
      </w:r>
      <w:r w:rsidR="00853E85">
        <w:rPr>
          <w:rFonts w:cs="Times New Roman"/>
        </w:rPr>
        <w:t xml:space="preserve">isiku </w:t>
      </w:r>
      <w:r w:rsidRPr="003B5060">
        <w:rPr>
          <w:rFonts w:cs="Times New Roman"/>
        </w:rPr>
        <w:t xml:space="preserve">tulumaks </w:t>
      </w:r>
      <w:r w:rsidR="006904AD" w:rsidRPr="003B5060">
        <w:rPr>
          <w:rFonts w:cs="Times New Roman"/>
        </w:rPr>
        <w:t xml:space="preserve">on </w:t>
      </w:r>
      <w:r w:rsidRPr="003B5060">
        <w:rPr>
          <w:rFonts w:cs="Times New Roman"/>
        </w:rPr>
        <w:t xml:space="preserve">26 100 000 eurot, maksumaksjate arv </w:t>
      </w:r>
      <w:r w:rsidR="00BE48DE">
        <w:rPr>
          <w:rFonts w:cs="Times New Roman"/>
        </w:rPr>
        <w:t xml:space="preserve">on </w:t>
      </w:r>
      <w:r w:rsidRPr="003B5060">
        <w:rPr>
          <w:rFonts w:cs="Times New Roman"/>
        </w:rPr>
        <w:t xml:space="preserve">14 800 inimest, füüsilise isiku tulumaksu eraldise määr </w:t>
      </w:r>
      <w:r w:rsidR="00BE48DE">
        <w:rPr>
          <w:rFonts w:cs="Times New Roman"/>
        </w:rPr>
        <w:t xml:space="preserve">on </w:t>
      </w:r>
      <w:r w:rsidRPr="003B5060">
        <w:rPr>
          <w:rFonts w:cs="Times New Roman"/>
        </w:rPr>
        <w:t>11,89%. Eeldatakse, et 2024. aastal töötute arv ei suurene ja jääb 2023. aasta tasemel</w:t>
      </w:r>
      <w:r w:rsidR="00487D98" w:rsidRPr="003B5060">
        <w:rPr>
          <w:rFonts w:cs="Times New Roman"/>
        </w:rPr>
        <w:t>e</w:t>
      </w:r>
      <w:r w:rsidRPr="003B5060">
        <w:rPr>
          <w:rFonts w:cs="Times New Roman"/>
        </w:rPr>
        <w:t xml:space="preserve">. </w:t>
      </w:r>
    </w:p>
    <w:p w14:paraId="00AC7B97" w14:textId="5DEBB068" w:rsidR="00B963EB" w:rsidRPr="003B5060" w:rsidRDefault="00B963EB" w:rsidP="003504CF">
      <w:pPr>
        <w:pStyle w:val="Phitekst"/>
        <w:spacing w:before="160" w:after="0" w:line="259" w:lineRule="auto"/>
        <w:rPr>
          <w:rFonts w:cs="Times New Roman"/>
        </w:rPr>
      </w:pPr>
      <w:r w:rsidRPr="003B5060">
        <w:rPr>
          <w:rFonts w:cs="Times New Roman"/>
        </w:rPr>
        <w:t xml:space="preserve">Tulumaks riiklikelt pensionidelt 2,5% ulatuses on uus tulubaasi allikas. Eeldatakse, et 2024. aastal </w:t>
      </w:r>
      <w:r w:rsidR="00EC1337">
        <w:rPr>
          <w:rFonts w:cs="Times New Roman"/>
        </w:rPr>
        <w:t xml:space="preserve">on </w:t>
      </w:r>
      <w:r w:rsidRPr="003B5060">
        <w:rPr>
          <w:rFonts w:cs="Times New Roman"/>
        </w:rPr>
        <w:t>pensioni saajate arv 10 280 inimest, keskmi</w:t>
      </w:r>
      <w:r w:rsidR="008F5645">
        <w:rPr>
          <w:rFonts w:cs="Times New Roman"/>
        </w:rPr>
        <w:t>st</w:t>
      </w:r>
      <w:r w:rsidRPr="003B5060">
        <w:rPr>
          <w:rFonts w:cs="Times New Roman"/>
        </w:rPr>
        <w:t xml:space="preserve"> pension</w:t>
      </w:r>
      <w:r w:rsidR="008F5645">
        <w:rPr>
          <w:rFonts w:cs="Times New Roman"/>
        </w:rPr>
        <w:t>i</w:t>
      </w:r>
      <w:r w:rsidRPr="003B5060">
        <w:rPr>
          <w:rFonts w:cs="Times New Roman"/>
        </w:rPr>
        <w:t xml:space="preserve"> suurendatakse vähemalt 10,0% võrra ja </w:t>
      </w:r>
      <w:r w:rsidR="00FD020F">
        <w:rPr>
          <w:rFonts w:cs="Times New Roman"/>
        </w:rPr>
        <w:t xml:space="preserve">see </w:t>
      </w:r>
      <w:r w:rsidRPr="003B5060">
        <w:rPr>
          <w:rFonts w:cs="Times New Roman"/>
        </w:rPr>
        <w:t>ulat</w:t>
      </w:r>
      <w:r w:rsidR="008F5645">
        <w:rPr>
          <w:rFonts w:cs="Times New Roman"/>
        </w:rPr>
        <w:t>u</w:t>
      </w:r>
      <w:r w:rsidRPr="003B5060">
        <w:rPr>
          <w:rFonts w:cs="Times New Roman"/>
        </w:rPr>
        <w:t>b linna pensionäridel 750 euroni, riikliku pensionitulu suurus aastas on ligi 92 000 000 eurot.</w:t>
      </w:r>
    </w:p>
    <w:p w14:paraId="740DF970" w14:textId="03EE3915" w:rsidR="00B963EB" w:rsidRPr="003B5060" w:rsidRDefault="00B963EB" w:rsidP="003504CF">
      <w:pPr>
        <w:pStyle w:val="Phitekst"/>
        <w:spacing w:before="160" w:after="0" w:line="259" w:lineRule="auto"/>
        <w:rPr>
          <w:rFonts w:cs="Times New Roman"/>
        </w:rPr>
      </w:pPr>
      <w:r w:rsidRPr="003B5060">
        <w:rPr>
          <w:rFonts w:cs="Times New Roman"/>
        </w:rPr>
        <w:t>Üksikisiku tulumaks (29</w:t>
      </w:r>
      <w:r w:rsidR="003504CF" w:rsidRPr="003B5060">
        <w:rPr>
          <w:rFonts w:cs="Times New Roman"/>
        </w:rPr>
        <w:t> </w:t>
      </w:r>
      <w:r w:rsidR="00226DE7" w:rsidRPr="003B5060">
        <w:rPr>
          <w:rFonts w:cs="Times New Roman"/>
        </w:rPr>
        <w:t>580</w:t>
      </w:r>
      <w:r w:rsidR="003504CF" w:rsidRPr="003B5060">
        <w:rPr>
          <w:rFonts w:cs="Times New Roman"/>
        </w:rPr>
        <w:t> </w:t>
      </w:r>
      <w:r w:rsidR="00226DE7" w:rsidRPr="003B5060">
        <w:rPr>
          <w:rFonts w:cs="Times New Roman"/>
        </w:rPr>
        <w:t>000</w:t>
      </w:r>
      <w:r w:rsidRPr="003B5060">
        <w:rPr>
          <w:rFonts w:cs="Times New Roman"/>
        </w:rPr>
        <w:t xml:space="preserve"> eurot) moodustab linna põhitegevuse tuludes</w:t>
      </w:r>
      <w:r w:rsidR="00FA4875" w:rsidRPr="003B5060">
        <w:rPr>
          <w:rFonts w:cs="Times New Roman"/>
        </w:rPr>
        <w:t>t</w:t>
      </w:r>
      <w:r w:rsidRPr="003B5060">
        <w:rPr>
          <w:rFonts w:cs="Times New Roman"/>
        </w:rPr>
        <w:t xml:space="preserve"> 53,65%.</w:t>
      </w:r>
    </w:p>
    <w:p w14:paraId="48C8C746" w14:textId="2F7C3020" w:rsidR="00DE3217" w:rsidRPr="003B5060" w:rsidRDefault="00763AB3" w:rsidP="003504CF">
      <w:pPr>
        <w:pStyle w:val="Phitekst"/>
        <w:spacing w:before="160" w:after="160" w:line="259" w:lineRule="auto"/>
        <w:rPr>
          <w:rFonts w:cs="Times New Roman"/>
          <w:lang w:eastAsia="et-EE"/>
        </w:rPr>
      </w:pPr>
      <w:r w:rsidRPr="003B5060">
        <w:rPr>
          <w:rFonts w:cs="Times New Roman"/>
        </w:rPr>
        <w:t xml:space="preserve">Maamaks on riiklik maks, mille määramine ja reguleerimine tuleneb maamaksuseadusest. Maamaks on maa maksustamishinnast lähtuv maks, mille arvutab Maksu- ja Tolliamet kohalikust omavalitsusest saadud andmete põhjal ja </w:t>
      </w:r>
      <w:r w:rsidR="00260848">
        <w:rPr>
          <w:rFonts w:cs="Times New Roman"/>
        </w:rPr>
        <w:t xml:space="preserve">mis </w:t>
      </w:r>
      <w:r w:rsidRPr="003B5060">
        <w:rPr>
          <w:rFonts w:cs="Times New Roman"/>
        </w:rPr>
        <w:t xml:space="preserve">laekub omavalitsusüksuse eelarvesse </w:t>
      </w:r>
      <w:r w:rsidRPr="003B5060">
        <w:rPr>
          <w:rFonts w:cs="Times New Roman"/>
          <w:lang w:eastAsia="et-EE"/>
        </w:rPr>
        <w:t>täies mahus</w:t>
      </w:r>
      <w:r w:rsidRPr="003B5060">
        <w:rPr>
          <w:rFonts w:cs="Times New Roman"/>
        </w:rPr>
        <w:t xml:space="preserve">. </w:t>
      </w:r>
      <w:r w:rsidRPr="003B5060">
        <w:rPr>
          <w:rFonts w:cs="Times New Roman"/>
          <w:lang w:eastAsia="et-EE"/>
        </w:rPr>
        <w:t>M</w:t>
      </w:r>
      <w:r w:rsidRPr="003B5060">
        <w:rPr>
          <w:rFonts w:cs="Times New Roman"/>
        </w:rPr>
        <w:t xml:space="preserve">aamaks on eelarve eelnõus </w:t>
      </w:r>
      <w:r w:rsidR="00263409" w:rsidRPr="003B5060">
        <w:rPr>
          <w:rFonts w:cs="Times New Roman"/>
        </w:rPr>
        <w:t xml:space="preserve">kavandatud </w:t>
      </w:r>
      <w:r w:rsidRPr="003B5060">
        <w:rPr>
          <w:rFonts w:cs="Times New Roman"/>
        </w:rPr>
        <w:t>summas 150 637 eurot. Kavandamise aluseks on võetud kehtivad maamaksumäärad</w:t>
      </w:r>
      <w:r w:rsidR="00114666" w:rsidRPr="003B5060">
        <w:rPr>
          <w:rFonts w:cs="Times New Roman"/>
        </w:rPr>
        <w:t xml:space="preserve"> ja </w:t>
      </w:r>
      <w:r w:rsidRPr="003B5060">
        <w:rPr>
          <w:rFonts w:cs="Times New Roman"/>
        </w:rPr>
        <w:t xml:space="preserve">maamaksusoodustused. Kohtla-Järve linnas on kehtestatud maamaksumäärad linna </w:t>
      </w:r>
      <w:r w:rsidR="00AD47D2" w:rsidRPr="003B5060">
        <w:rPr>
          <w:rFonts w:cs="Times New Roman"/>
        </w:rPr>
        <w:t>maa sihtotstarbegruppides</w:t>
      </w:r>
      <w:r w:rsidRPr="003B5060">
        <w:rPr>
          <w:rFonts w:cs="Times New Roman"/>
        </w:rPr>
        <w:t xml:space="preserve"> diferentseeritult 0,</w:t>
      </w:r>
      <w:r w:rsidR="006F6B88" w:rsidRPr="003B5060">
        <w:rPr>
          <w:rFonts w:cs="Times New Roman"/>
        </w:rPr>
        <w:t>5</w:t>
      </w:r>
      <w:r w:rsidRPr="003B5060">
        <w:rPr>
          <w:rFonts w:cs="Times New Roman"/>
        </w:rPr>
        <w:t xml:space="preserve">%-st kuni </w:t>
      </w:r>
      <w:r w:rsidR="00AD47D2" w:rsidRPr="003B5060">
        <w:rPr>
          <w:rFonts w:cs="Times New Roman"/>
        </w:rPr>
        <w:t>1,0</w:t>
      </w:r>
      <w:r w:rsidRPr="003B5060">
        <w:rPr>
          <w:rFonts w:cs="Times New Roman"/>
        </w:rPr>
        <w:t>%</w:t>
      </w:r>
      <w:r w:rsidR="007077EB">
        <w:rPr>
          <w:rFonts w:cs="Times New Roman"/>
        </w:rPr>
        <w:t>-ni</w:t>
      </w:r>
      <w:r w:rsidRPr="003B5060">
        <w:rPr>
          <w:rFonts w:cs="Times New Roman"/>
        </w:rPr>
        <w:t xml:space="preserve"> maa maksustamishinnast aastas. </w:t>
      </w:r>
      <w:r w:rsidRPr="003B5060">
        <w:rPr>
          <w:rFonts w:cs="Times New Roman"/>
          <w:lang w:eastAsia="et-EE"/>
        </w:rPr>
        <w:t xml:space="preserve">Maamaksu tasumisest vabastamise alused on esitatud </w:t>
      </w:r>
      <w:r w:rsidR="003504CF" w:rsidRPr="003B5060">
        <w:rPr>
          <w:rFonts w:cs="Times New Roman"/>
          <w:lang w:eastAsia="et-EE"/>
        </w:rPr>
        <w:t>m</w:t>
      </w:r>
      <w:r w:rsidRPr="003B5060">
        <w:rPr>
          <w:rFonts w:cs="Times New Roman"/>
          <w:lang w:eastAsia="et-EE"/>
        </w:rPr>
        <w:t>aamaksuseaduse §-s 11</w:t>
      </w:r>
      <w:r w:rsidRPr="003B5060">
        <w:rPr>
          <w:rFonts w:cs="Times New Roman"/>
        </w:rPr>
        <w:t xml:space="preserve">. </w:t>
      </w:r>
      <w:r w:rsidR="006F6B88" w:rsidRPr="003B5060">
        <w:rPr>
          <w:rFonts w:cs="Times New Roman"/>
        </w:rPr>
        <w:t>Kohtla-Järve</w:t>
      </w:r>
      <w:r w:rsidRPr="003B5060">
        <w:rPr>
          <w:rFonts w:cs="Times New Roman"/>
        </w:rPr>
        <w:t xml:space="preserve"> Linnavolikogu</w:t>
      </w:r>
      <w:r w:rsidR="00AD47D2" w:rsidRPr="003B5060">
        <w:rPr>
          <w:rFonts w:cs="Times New Roman"/>
        </w:rPr>
        <w:t xml:space="preserve"> 31.</w:t>
      </w:r>
      <w:r w:rsidR="003504CF" w:rsidRPr="003B5060">
        <w:rPr>
          <w:rFonts w:cs="Times New Roman"/>
        </w:rPr>
        <w:t xml:space="preserve"> augusti </w:t>
      </w:r>
      <w:r w:rsidR="00AD47D2" w:rsidRPr="003B5060">
        <w:rPr>
          <w:rFonts w:cs="Times New Roman"/>
        </w:rPr>
        <w:t>2023. a</w:t>
      </w:r>
      <w:r w:rsidRPr="003B5060">
        <w:rPr>
          <w:rFonts w:cs="Times New Roman"/>
        </w:rPr>
        <w:t xml:space="preserve"> määrusega nr </w:t>
      </w:r>
      <w:r w:rsidR="00AD47D2" w:rsidRPr="003B5060">
        <w:rPr>
          <w:rFonts w:cs="Times New Roman"/>
        </w:rPr>
        <w:t>46</w:t>
      </w:r>
      <w:r w:rsidRPr="003B5060">
        <w:rPr>
          <w:rFonts w:cs="Times New Roman"/>
        </w:rPr>
        <w:t xml:space="preserve"> „</w:t>
      </w:r>
      <w:r w:rsidR="00AD47D2" w:rsidRPr="003B5060">
        <w:rPr>
          <w:rFonts w:cs="Times New Roman"/>
        </w:rPr>
        <w:t xml:space="preserve">2024. aasta maamaksumäära kehtestamine ja täiendava maamaksuvabastuse andmise kord“ </w:t>
      </w:r>
      <w:r w:rsidRPr="003B5060">
        <w:rPr>
          <w:rFonts w:cs="Times New Roman"/>
        </w:rPr>
        <w:t>on kehtestatud kord täiendavaks</w:t>
      </w:r>
      <w:r w:rsidRPr="003B5060">
        <w:rPr>
          <w:rFonts w:cs="Times New Roman"/>
          <w:lang w:eastAsia="et-EE"/>
        </w:rPr>
        <w:t xml:space="preserve"> vabastuseks maamaksu tasumisest. </w:t>
      </w:r>
    </w:p>
    <w:p w14:paraId="4FCFC6FB" w14:textId="3A5B5C5A" w:rsidR="00763AB3" w:rsidRPr="003B5060" w:rsidRDefault="009B63F2" w:rsidP="00CE3AE7">
      <w:pPr>
        <w:pStyle w:val="Phitekst"/>
        <w:rPr>
          <w:rFonts w:cs="Times New Roman"/>
        </w:rPr>
      </w:pPr>
      <w:r w:rsidRPr="003B5060">
        <w:rPr>
          <w:rFonts w:cs="Times New Roman"/>
        </w:rPr>
        <w:t xml:space="preserve">Reklaamimaks on kavandatud 2024. a eelarve eelnõus summas 12 000 eurot, mis on 2023. a tasemel. Reklaamimaks on </w:t>
      </w:r>
      <w:r w:rsidR="00F04AE2" w:rsidRPr="003B5060">
        <w:rPr>
          <w:rFonts w:cs="Times New Roman"/>
        </w:rPr>
        <w:t>kehtestatud</w:t>
      </w:r>
      <w:r w:rsidR="00F04AE2" w:rsidRPr="003B5060">
        <w:rPr>
          <w:rFonts w:cs="Times New Roman"/>
          <w:lang w:eastAsia="et-EE"/>
        </w:rPr>
        <w:t xml:space="preserve"> Kohtla-Järve  Linnavolikogu 25.</w:t>
      </w:r>
      <w:r w:rsidR="003504CF" w:rsidRPr="003B5060">
        <w:rPr>
          <w:rFonts w:cs="Times New Roman"/>
          <w:lang w:eastAsia="et-EE"/>
        </w:rPr>
        <w:t xml:space="preserve"> novembri </w:t>
      </w:r>
      <w:r w:rsidR="00F04AE2" w:rsidRPr="003B5060">
        <w:rPr>
          <w:rFonts w:cs="Times New Roman"/>
          <w:lang w:eastAsia="et-EE"/>
        </w:rPr>
        <w:t>2015.</w:t>
      </w:r>
      <w:r w:rsidR="003504CF" w:rsidRPr="003B5060">
        <w:rPr>
          <w:rFonts w:cs="Times New Roman"/>
          <w:lang w:eastAsia="et-EE"/>
        </w:rPr>
        <w:t xml:space="preserve"> </w:t>
      </w:r>
      <w:r w:rsidR="00F04AE2" w:rsidRPr="003B5060">
        <w:rPr>
          <w:rFonts w:cs="Times New Roman"/>
          <w:lang w:eastAsia="et-EE"/>
        </w:rPr>
        <w:t>a määrusega nr 86</w:t>
      </w:r>
      <w:r w:rsidR="00F04AE2" w:rsidRPr="003B5060">
        <w:rPr>
          <w:rFonts w:cs="Times New Roman"/>
        </w:rPr>
        <w:t>.</w:t>
      </w:r>
      <w:r w:rsidR="00DE3217" w:rsidRPr="003B5060">
        <w:rPr>
          <w:rFonts w:cs="Times New Roman"/>
          <w:lang w:eastAsia="et-EE"/>
        </w:rPr>
        <w:t xml:space="preserve"> </w:t>
      </w:r>
      <w:r w:rsidR="00DE3217" w:rsidRPr="003B5060">
        <w:rPr>
          <w:rFonts w:cs="Times New Roman"/>
        </w:rPr>
        <w:t>Maksumaksja on maksuobjekti otsene valdaja, kes on kohustatud reklaamimaksu maksma ning täitma teisi talle seoses maksukohustusega pandud rahalisi ja mitterahalisi kohustusi</w:t>
      </w:r>
      <w:r w:rsidR="00A01265" w:rsidRPr="003B5060">
        <w:rPr>
          <w:rFonts w:cs="Times New Roman"/>
        </w:rPr>
        <w:t>.</w:t>
      </w:r>
    </w:p>
    <w:p w14:paraId="1DA21E94" w14:textId="77777777" w:rsidR="006904AD" w:rsidRPr="003B5060" w:rsidRDefault="006904AD" w:rsidP="00AA4A7F">
      <w:pPr>
        <w:autoSpaceDE w:val="0"/>
        <w:autoSpaceDN w:val="0"/>
        <w:adjustRightInd w:val="0"/>
        <w:spacing w:after="120"/>
        <w:jc w:val="both"/>
        <w:rPr>
          <w:rFonts w:ascii="Times New Roman" w:hAnsi="Times New Roman" w:cs="Times New Roman"/>
          <w:sz w:val="24"/>
          <w:szCs w:val="24"/>
          <w:u w:val="single"/>
        </w:rPr>
      </w:pPr>
    </w:p>
    <w:p w14:paraId="58B46387" w14:textId="4CE8E4E6" w:rsidR="00B62FF9" w:rsidRPr="003B5060" w:rsidRDefault="00B62FF9" w:rsidP="003C50D8">
      <w:pPr>
        <w:keepNext/>
        <w:autoSpaceDE w:val="0"/>
        <w:autoSpaceDN w:val="0"/>
        <w:adjustRightInd w:val="0"/>
        <w:spacing w:after="120"/>
        <w:jc w:val="both"/>
        <w:rPr>
          <w:rFonts w:ascii="Times New Roman" w:hAnsi="Times New Roman" w:cs="Times New Roman"/>
          <w:sz w:val="24"/>
          <w:szCs w:val="24"/>
          <w:u w:val="single"/>
        </w:rPr>
      </w:pPr>
      <w:r w:rsidRPr="003B5060">
        <w:rPr>
          <w:rFonts w:ascii="Times New Roman" w:hAnsi="Times New Roman" w:cs="Times New Roman"/>
          <w:sz w:val="24"/>
          <w:szCs w:val="24"/>
          <w:u w:val="single"/>
        </w:rPr>
        <w:lastRenderedPageBreak/>
        <w:t>Tulud kaupade ja teenuste müügist</w:t>
      </w:r>
    </w:p>
    <w:p w14:paraId="7A6E11E4" w14:textId="44277D8D" w:rsidR="00A01265" w:rsidRPr="003B5060" w:rsidRDefault="00A01265" w:rsidP="00CE3AE7">
      <w:pPr>
        <w:pStyle w:val="Phitekst"/>
        <w:rPr>
          <w:rFonts w:cs="Times New Roman"/>
        </w:rPr>
      </w:pPr>
      <w:r w:rsidRPr="003B5060">
        <w:rPr>
          <w:rFonts w:cs="Times New Roman"/>
        </w:rPr>
        <w:t>Tulud kaupade ja teenuste müügist on kavandatud linna eelarvesse mahus 4</w:t>
      </w:r>
      <w:r w:rsidR="003504CF" w:rsidRPr="003B5060">
        <w:rPr>
          <w:rFonts w:cs="Times New Roman"/>
        </w:rPr>
        <w:t> </w:t>
      </w:r>
      <w:r w:rsidR="00AF5CBF" w:rsidRPr="003B5060">
        <w:rPr>
          <w:rFonts w:cs="Times New Roman"/>
        </w:rPr>
        <w:t>0</w:t>
      </w:r>
      <w:r w:rsidRPr="003B5060">
        <w:rPr>
          <w:rFonts w:cs="Times New Roman"/>
        </w:rPr>
        <w:t>85 97</w:t>
      </w:r>
      <w:r w:rsidR="005C510E" w:rsidRPr="003B5060">
        <w:rPr>
          <w:rFonts w:cs="Times New Roman"/>
        </w:rPr>
        <w:t>2</w:t>
      </w:r>
      <w:r w:rsidRPr="003B5060">
        <w:rPr>
          <w:rFonts w:cs="Times New Roman"/>
        </w:rPr>
        <w:t xml:space="preserve"> eurot</w:t>
      </w:r>
      <w:r w:rsidR="005C510E" w:rsidRPr="003B5060">
        <w:rPr>
          <w:rFonts w:cs="Times New Roman"/>
        </w:rPr>
        <w:t>,</w:t>
      </w:r>
      <w:r w:rsidR="004B7FD0" w:rsidRPr="003B5060">
        <w:rPr>
          <w:rFonts w:cs="Times New Roman"/>
        </w:rPr>
        <w:t xml:space="preserve"> mis</w:t>
      </w:r>
      <w:r w:rsidR="00AA4A7F" w:rsidRPr="003B5060">
        <w:rPr>
          <w:rFonts w:cs="Times New Roman"/>
        </w:rPr>
        <w:t xml:space="preserve"> </w:t>
      </w:r>
      <w:r w:rsidR="004B7FD0" w:rsidRPr="003B5060">
        <w:rPr>
          <w:rFonts w:cs="Times New Roman"/>
        </w:rPr>
        <w:t>m</w:t>
      </w:r>
      <w:r w:rsidR="005C510E" w:rsidRPr="003B5060">
        <w:rPr>
          <w:rFonts w:cs="Times New Roman"/>
        </w:rPr>
        <w:t>oodustab eelarve põhitegevuse tuludest 7,</w:t>
      </w:r>
      <w:r w:rsidR="00AF5CBF" w:rsidRPr="003B5060">
        <w:rPr>
          <w:rFonts w:cs="Times New Roman"/>
        </w:rPr>
        <w:t>4</w:t>
      </w:r>
      <w:r w:rsidR="00226DE7" w:rsidRPr="003B5060">
        <w:rPr>
          <w:rFonts w:cs="Times New Roman"/>
        </w:rPr>
        <w:t>1</w:t>
      </w:r>
      <w:r w:rsidR="005C510E" w:rsidRPr="003B5060">
        <w:rPr>
          <w:rFonts w:cs="Times New Roman"/>
        </w:rPr>
        <w:t>%</w:t>
      </w:r>
      <w:r w:rsidRPr="003B5060">
        <w:rPr>
          <w:rFonts w:cs="Times New Roman"/>
        </w:rPr>
        <w:t>.</w:t>
      </w:r>
    </w:p>
    <w:p w14:paraId="44B53468" w14:textId="3EF23290" w:rsidR="00D1501A" w:rsidRPr="003B5060" w:rsidRDefault="00172137" w:rsidP="00CE3AE7">
      <w:pPr>
        <w:pStyle w:val="Phitekst"/>
        <w:rPr>
          <w:rFonts w:cs="Times New Roman"/>
        </w:rPr>
      </w:pPr>
      <w:r w:rsidRPr="003B5060">
        <w:rPr>
          <w:rFonts w:cs="Times New Roman"/>
        </w:rPr>
        <w:t>Riigilõivude saamist reguleerib riigilõivuseadus. Riigilõivud moodustavad 2024. a eelarve eelnõus 7000 eurot</w:t>
      </w:r>
      <w:r w:rsidR="0055537B" w:rsidRPr="003B5060">
        <w:rPr>
          <w:rFonts w:cs="Times New Roman"/>
        </w:rPr>
        <w:t xml:space="preserve"> (riigilõivud kasutusloa ja ehitusloa läbivaatamise eest, riigilõivud registritoimingutelt).</w:t>
      </w:r>
      <w:r w:rsidR="007E1FDD" w:rsidRPr="003B5060">
        <w:rPr>
          <w:rFonts w:cs="Times New Roman"/>
        </w:rPr>
        <w:t xml:space="preserve"> </w:t>
      </w:r>
    </w:p>
    <w:p w14:paraId="66B0119E" w14:textId="6A457AE3" w:rsidR="007E1FDD" w:rsidRPr="003B5060" w:rsidRDefault="007E1FDD" w:rsidP="00CE3AE7">
      <w:pPr>
        <w:pStyle w:val="Phitekst"/>
        <w:rPr>
          <w:rFonts w:cs="Times New Roman"/>
        </w:rPr>
      </w:pPr>
      <w:r w:rsidRPr="003B5060">
        <w:rPr>
          <w:rFonts w:cs="Times New Roman"/>
        </w:rPr>
        <w:t>Tulud haridusalasest tegevusest sisaldavad lapsevanemate tasusid koolieelse lasteasutuse õppekulude ja toitlustuskulude katmisel</w:t>
      </w:r>
      <w:r w:rsidR="00262E16">
        <w:rPr>
          <w:rFonts w:cs="Times New Roman"/>
        </w:rPr>
        <w:t xml:space="preserve"> ning</w:t>
      </w:r>
      <w:r w:rsidRPr="003B5060">
        <w:rPr>
          <w:rFonts w:cs="Times New Roman"/>
        </w:rPr>
        <w:t xml:space="preserve"> teistelt omavalitsustelt laekuvaid kohamaksusid koolides, lasteaedades</w:t>
      </w:r>
      <w:r w:rsidR="00262E16">
        <w:rPr>
          <w:rFonts w:cs="Times New Roman"/>
        </w:rPr>
        <w:t xml:space="preserve"> ja</w:t>
      </w:r>
      <w:r w:rsidRPr="003B5060">
        <w:rPr>
          <w:rFonts w:cs="Times New Roman"/>
        </w:rPr>
        <w:t xml:space="preserve"> huvikoolides. Kohtla-Järve linn kinnitab igal aastal munitsipaalkoolide, huvikoolide ja lasteaedade õpilaskoha arvestusliku maksumuse järgmiseks aastaks, mis on aluseks arveldamisel teiste omavalitsustega. </w:t>
      </w:r>
    </w:p>
    <w:p w14:paraId="0BA0CB52" w14:textId="3740D1FE" w:rsidR="007E1FDD" w:rsidRPr="003B5060" w:rsidRDefault="007E1FDD" w:rsidP="00CE3AE7">
      <w:pPr>
        <w:pStyle w:val="Phitekst"/>
        <w:rPr>
          <w:rFonts w:cs="Times New Roman"/>
        </w:rPr>
      </w:pPr>
      <w:r w:rsidRPr="003B5060">
        <w:rPr>
          <w:rFonts w:cs="Times New Roman"/>
        </w:rPr>
        <w:t>Kohtla-Järve linna koolide omatulude laekumised on planeeritud</w:t>
      </w:r>
      <w:r w:rsidR="0092357C">
        <w:rPr>
          <w:rFonts w:cs="Times New Roman"/>
        </w:rPr>
        <w:t>,</w:t>
      </w:r>
      <w:r w:rsidRPr="003B5060">
        <w:rPr>
          <w:rFonts w:cs="Times New Roman"/>
        </w:rPr>
        <w:t xml:space="preserve"> lähtudes koolide esitatud tulude prognoosist</w:t>
      </w:r>
      <w:r w:rsidR="00BB5967">
        <w:rPr>
          <w:rFonts w:cs="Times New Roman"/>
        </w:rPr>
        <w:t>. Tulud</w:t>
      </w:r>
      <w:r w:rsidRPr="003B5060">
        <w:rPr>
          <w:rFonts w:cs="Times New Roman"/>
        </w:rPr>
        <w:t xml:space="preserve"> koosnevad lapsevanemate osalusest ja personali toitlustamisest laekunud tuludest. </w:t>
      </w:r>
    </w:p>
    <w:p w14:paraId="32A4B200" w14:textId="14B3534D" w:rsidR="007E1FDD" w:rsidRPr="003B5060" w:rsidRDefault="007E1FDD" w:rsidP="00CE3AE7">
      <w:pPr>
        <w:pStyle w:val="Phitekst"/>
        <w:rPr>
          <w:rFonts w:cs="Times New Roman"/>
        </w:rPr>
      </w:pPr>
      <w:r w:rsidRPr="003B5060">
        <w:rPr>
          <w:rFonts w:cs="Times New Roman"/>
        </w:rPr>
        <w:t>Kohtla-Järve linna koolieelsete lasteasutuste omatulud on planeeritud</w:t>
      </w:r>
      <w:r w:rsidR="00C636CE">
        <w:rPr>
          <w:rFonts w:cs="Times New Roman"/>
        </w:rPr>
        <w:t>,</w:t>
      </w:r>
      <w:r w:rsidRPr="003B5060">
        <w:rPr>
          <w:rFonts w:cs="Times New Roman"/>
        </w:rPr>
        <w:t xml:space="preserve"> lähtudes laste arvust ja planeeritavast lapsevanemate osalusest õppe- ja osaluskulude katmisel ning toitlustuskulude katmisel. 202</w:t>
      </w:r>
      <w:r w:rsidR="001B1182" w:rsidRPr="003B5060">
        <w:rPr>
          <w:rFonts w:cs="Times New Roman"/>
        </w:rPr>
        <w:t>4</w:t>
      </w:r>
      <w:r w:rsidRPr="003B5060">
        <w:rPr>
          <w:rFonts w:cs="Times New Roman"/>
        </w:rPr>
        <w:t>. aasta eelarvesse on planeeritud tulu haridusalasest tegevusest 2</w:t>
      </w:r>
      <w:r w:rsidR="001B1182" w:rsidRPr="003B5060">
        <w:rPr>
          <w:rFonts w:cs="Times New Roman"/>
        </w:rPr>
        <w:t> 989 074 e</w:t>
      </w:r>
      <w:r w:rsidRPr="003B5060">
        <w:rPr>
          <w:rFonts w:cs="Times New Roman"/>
        </w:rPr>
        <w:t xml:space="preserve">urot. </w:t>
      </w:r>
    </w:p>
    <w:p w14:paraId="734D8017" w14:textId="159F0DED" w:rsidR="007E1FDD" w:rsidRPr="003B5060" w:rsidRDefault="007E1FDD" w:rsidP="00CE3AE7">
      <w:pPr>
        <w:pStyle w:val="Phitekst"/>
        <w:rPr>
          <w:rFonts w:cs="Times New Roman"/>
        </w:rPr>
      </w:pPr>
      <w:r w:rsidRPr="003B5060">
        <w:rPr>
          <w:rFonts w:cs="Times New Roman"/>
        </w:rPr>
        <w:t>Tulusid kultuuri- ja kunstialasest tegevusest planeeritakse 202</w:t>
      </w:r>
      <w:r w:rsidR="00254EDF" w:rsidRPr="003B5060">
        <w:rPr>
          <w:rFonts w:cs="Times New Roman"/>
        </w:rPr>
        <w:t>4</w:t>
      </w:r>
      <w:r w:rsidRPr="003B5060">
        <w:rPr>
          <w:rFonts w:cs="Times New Roman"/>
        </w:rPr>
        <w:t xml:space="preserve">. aasta eelarvesse </w:t>
      </w:r>
      <w:r w:rsidR="00254EDF" w:rsidRPr="003B5060">
        <w:rPr>
          <w:rFonts w:cs="Times New Roman"/>
        </w:rPr>
        <w:t>68 800</w:t>
      </w:r>
      <w:r w:rsidRPr="003B5060">
        <w:rPr>
          <w:rFonts w:cs="Times New Roman"/>
        </w:rPr>
        <w:t xml:space="preserve"> eurot. Tulud laekuvad Kohtla-Järve Kultuurikeskuse ja Kohtla-Järve </w:t>
      </w:r>
      <w:r w:rsidR="00CD4A58" w:rsidRPr="003B5060">
        <w:rPr>
          <w:rFonts w:cs="Times New Roman"/>
        </w:rPr>
        <w:t>Keskr</w:t>
      </w:r>
      <w:r w:rsidRPr="003B5060">
        <w:rPr>
          <w:rFonts w:cs="Times New Roman"/>
        </w:rPr>
        <w:t xml:space="preserve">aamatukogu tasulistest teenustest. </w:t>
      </w:r>
    </w:p>
    <w:p w14:paraId="0835EBCD" w14:textId="3404AC52" w:rsidR="00172137" w:rsidRPr="003B5060" w:rsidRDefault="007E1FDD" w:rsidP="00CE3AE7">
      <w:pPr>
        <w:pStyle w:val="Phitekst"/>
        <w:rPr>
          <w:rFonts w:cs="Times New Roman"/>
        </w:rPr>
      </w:pPr>
      <w:r w:rsidRPr="003B5060">
        <w:rPr>
          <w:rFonts w:cs="Times New Roman"/>
        </w:rPr>
        <w:t xml:space="preserve">Tulusid spordi- ja </w:t>
      </w:r>
      <w:r w:rsidR="00350302" w:rsidRPr="003B5060">
        <w:rPr>
          <w:rFonts w:cs="Times New Roman"/>
        </w:rPr>
        <w:t>puhkeasutuste</w:t>
      </w:r>
      <w:r w:rsidRPr="003B5060">
        <w:rPr>
          <w:rFonts w:cs="Times New Roman"/>
        </w:rPr>
        <w:t xml:space="preserve"> majandustegevusest planeeritakse 202</w:t>
      </w:r>
      <w:r w:rsidR="00254EDF" w:rsidRPr="003B5060">
        <w:rPr>
          <w:rFonts w:cs="Times New Roman"/>
        </w:rPr>
        <w:t>4</w:t>
      </w:r>
      <w:r w:rsidRPr="003B5060">
        <w:rPr>
          <w:rFonts w:cs="Times New Roman"/>
        </w:rPr>
        <w:t xml:space="preserve">. aasta eelarvesse </w:t>
      </w:r>
      <w:r w:rsidR="00AF5CBF" w:rsidRPr="003B5060">
        <w:rPr>
          <w:rFonts w:cs="Times New Roman"/>
        </w:rPr>
        <w:t>5</w:t>
      </w:r>
      <w:r w:rsidR="00254EDF" w:rsidRPr="003B5060">
        <w:rPr>
          <w:rFonts w:cs="Times New Roman"/>
        </w:rPr>
        <w:t>00</w:t>
      </w:r>
      <w:r w:rsidR="00C636CE">
        <w:rPr>
          <w:rFonts w:cs="Times New Roman"/>
        </w:rPr>
        <w:t> </w:t>
      </w:r>
      <w:r w:rsidRPr="003B5060">
        <w:rPr>
          <w:rFonts w:cs="Times New Roman"/>
        </w:rPr>
        <w:t>000</w:t>
      </w:r>
      <w:r w:rsidR="00C636CE">
        <w:rPr>
          <w:rFonts w:cs="Times New Roman"/>
        </w:rPr>
        <w:t> </w:t>
      </w:r>
      <w:r w:rsidRPr="003B5060">
        <w:rPr>
          <w:rFonts w:cs="Times New Roman"/>
        </w:rPr>
        <w:t>eurot. Tulud laekuvad Kohtla-Järve Spordikeskuse tasulistest teenustest</w:t>
      </w:r>
      <w:r w:rsidR="00D1501A" w:rsidRPr="003B5060">
        <w:rPr>
          <w:rFonts w:cs="Times New Roman"/>
        </w:rPr>
        <w:t>. Sotsiaalasutuste teenuste osutamise eest laekub 26</w:t>
      </w:r>
      <w:r w:rsidR="003504CF" w:rsidRPr="003B5060">
        <w:rPr>
          <w:rFonts w:cs="Times New Roman"/>
        </w:rPr>
        <w:t> </w:t>
      </w:r>
      <w:r w:rsidR="00D1501A" w:rsidRPr="003B5060">
        <w:rPr>
          <w:rFonts w:cs="Times New Roman"/>
        </w:rPr>
        <w:t>136 eurot.</w:t>
      </w:r>
      <w:r w:rsidRPr="003B5060">
        <w:rPr>
          <w:rFonts w:cs="Times New Roman"/>
        </w:rPr>
        <w:t xml:space="preserve"> Muu</w:t>
      </w:r>
      <w:r w:rsidR="00CD4A58" w:rsidRPr="003B5060">
        <w:rPr>
          <w:rFonts w:cs="Times New Roman"/>
        </w:rPr>
        <w:t>d</w:t>
      </w:r>
      <w:r w:rsidR="00217C9F">
        <w:rPr>
          <w:rFonts w:cs="Times New Roman"/>
        </w:rPr>
        <w:t>e</w:t>
      </w:r>
      <w:r w:rsidRPr="003B5060">
        <w:rPr>
          <w:rFonts w:cs="Times New Roman"/>
        </w:rPr>
        <w:t xml:space="preserve"> kaupade ja teenuste müügitulu on 202</w:t>
      </w:r>
      <w:r w:rsidR="00254EDF" w:rsidRPr="003B5060">
        <w:rPr>
          <w:rFonts w:cs="Times New Roman"/>
        </w:rPr>
        <w:t>4</w:t>
      </w:r>
      <w:r w:rsidRPr="003B5060">
        <w:rPr>
          <w:rFonts w:cs="Times New Roman"/>
        </w:rPr>
        <w:t xml:space="preserve">. aasta tuludesse planeeritud </w:t>
      </w:r>
      <w:r w:rsidR="00254EDF" w:rsidRPr="003B5060">
        <w:rPr>
          <w:rFonts w:cs="Times New Roman"/>
        </w:rPr>
        <w:t>140</w:t>
      </w:r>
      <w:r w:rsidR="00A664AF" w:rsidRPr="003B5060">
        <w:rPr>
          <w:rFonts w:cs="Times New Roman"/>
        </w:rPr>
        <w:t> </w:t>
      </w:r>
      <w:r w:rsidR="00254EDF" w:rsidRPr="003B5060">
        <w:rPr>
          <w:rFonts w:cs="Times New Roman"/>
        </w:rPr>
        <w:t xml:space="preserve">582 </w:t>
      </w:r>
      <w:r w:rsidRPr="003B5060">
        <w:rPr>
          <w:rFonts w:cs="Times New Roman"/>
        </w:rPr>
        <w:t xml:space="preserve">eurot. Tululiik hõlmab nii </w:t>
      </w:r>
      <w:r w:rsidR="004308B1">
        <w:rPr>
          <w:rFonts w:cs="Times New Roman"/>
        </w:rPr>
        <w:t>s</w:t>
      </w:r>
      <w:r w:rsidRPr="003B5060">
        <w:rPr>
          <w:rFonts w:cs="Times New Roman"/>
        </w:rPr>
        <w:t>otsiaalmaja korterite kui ka muu vara üüri- ja renditulu.</w:t>
      </w:r>
    </w:p>
    <w:p w14:paraId="72087C57" w14:textId="77777777" w:rsidR="003504CF" w:rsidRPr="003B5060" w:rsidRDefault="003504CF" w:rsidP="00CE3AE7">
      <w:pPr>
        <w:pStyle w:val="Phitekst"/>
        <w:rPr>
          <w:rFonts w:cs="Times New Roman"/>
        </w:rPr>
      </w:pPr>
    </w:p>
    <w:p w14:paraId="3A40C3CE" w14:textId="74ECDFDE" w:rsidR="00ED65CA" w:rsidRPr="003B5060" w:rsidRDefault="00ED65CA" w:rsidP="00CE3AE7">
      <w:pPr>
        <w:pStyle w:val="Phitekst"/>
        <w:rPr>
          <w:rFonts w:cs="Times New Roman"/>
          <w:u w:val="single"/>
        </w:rPr>
      </w:pPr>
      <w:r w:rsidRPr="003B5060">
        <w:rPr>
          <w:rFonts w:cs="Times New Roman"/>
          <w:u w:val="single"/>
        </w:rPr>
        <w:t>Saadavad toetused</w:t>
      </w:r>
    </w:p>
    <w:p w14:paraId="5120F820" w14:textId="19618976" w:rsidR="00E24ED1" w:rsidRPr="003B5060" w:rsidRDefault="008624FE" w:rsidP="00CE3AE7">
      <w:pPr>
        <w:pStyle w:val="Phitekst"/>
        <w:rPr>
          <w:rFonts w:cs="Times New Roman"/>
        </w:rPr>
      </w:pPr>
      <w:r w:rsidRPr="003B5060">
        <w:rPr>
          <w:rFonts w:cs="Times New Roman"/>
        </w:rPr>
        <w:t>Saadud toetused on 2024. aasta eelarve eelnõus kavandatud summas 20 760 357 eurot</w:t>
      </w:r>
      <w:r w:rsidR="00E24ED1" w:rsidRPr="003B5060">
        <w:rPr>
          <w:rFonts w:cs="Times New Roman"/>
        </w:rPr>
        <w:t>, mis moodusta</w:t>
      </w:r>
      <w:r w:rsidR="008F2882" w:rsidRPr="003B5060">
        <w:rPr>
          <w:rFonts w:cs="Times New Roman"/>
        </w:rPr>
        <w:t>b</w:t>
      </w:r>
      <w:r w:rsidR="00E24ED1" w:rsidRPr="003B5060">
        <w:rPr>
          <w:rFonts w:cs="Times New Roman"/>
        </w:rPr>
        <w:t xml:space="preserve"> eelarve põhitegevuse</w:t>
      </w:r>
      <w:r w:rsidR="004308B1">
        <w:rPr>
          <w:rFonts w:cs="Times New Roman"/>
        </w:rPr>
        <w:t xml:space="preserve"> </w:t>
      </w:r>
      <w:r w:rsidR="00E24ED1" w:rsidRPr="003B5060">
        <w:rPr>
          <w:rFonts w:cs="Times New Roman"/>
        </w:rPr>
        <w:t>tuludest 37,</w:t>
      </w:r>
      <w:r w:rsidR="00226DE7" w:rsidRPr="003B5060">
        <w:rPr>
          <w:rFonts w:cs="Times New Roman"/>
        </w:rPr>
        <w:t>65</w:t>
      </w:r>
      <w:r w:rsidR="00E24ED1" w:rsidRPr="003B5060">
        <w:rPr>
          <w:rFonts w:cs="Times New Roman"/>
        </w:rPr>
        <w:t>%.</w:t>
      </w:r>
    </w:p>
    <w:p w14:paraId="460BDAA5" w14:textId="60240DB0" w:rsidR="00763AB3" w:rsidRPr="003B5060" w:rsidRDefault="00092B9B" w:rsidP="00CE3AE7">
      <w:pPr>
        <w:pStyle w:val="Phitekst"/>
        <w:rPr>
          <w:rFonts w:cs="Times New Roman"/>
        </w:rPr>
      </w:pPr>
      <w:r w:rsidRPr="003B5060">
        <w:rPr>
          <w:rFonts w:cs="Times New Roman"/>
        </w:rPr>
        <w:t>M</w:t>
      </w:r>
      <w:r w:rsidR="008624FE" w:rsidRPr="003B5060">
        <w:rPr>
          <w:rFonts w:cs="Times New Roman"/>
        </w:rPr>
        <w:t>uudatus võrreldes eelmiste aastatega ja eelarvestrateegiaga on peamiselt seotud saadud tegevuskulude sihtfinantseerimise, saadud tegevustoetus</w:t>
      </w:r>
      <w:r w:rsidR="00CD4A58" w:rsidRPr="003B5060">
        <w:rPr>
          <w:rFonts w:cs="Times New Roman"/>
        </w:rPr>
        <w:t>t</w:t>
      </w:r>
      <w:r w:rsidR="008624FE" w:rsidRPr="003B5060">
        <w:rPr>
          <w:rFonts w:cs="Times New Roman"/>
        </w:rPr>
        <w:t xml:space="preserve">e ning tasandus- ja toetusfondi eraldamisega. </w:t>
      </w:r>
      <w:r w:rsidR="00012666" w:rsidRPr="003B5060">
        <w:rPr>
          <w:rFonts w:cs="Times New Roman"/>
        </w:rPr>
        <w:t>Kohaliku omavalitsuse tasandus- ja toetusfondi vahendite arvutused on esialgsed, peale Vabariigi Valitsuse korralduse vastuvõtmist andme</w:t>
      </w:r>
      <w:r w:rsidR="00CD4A58" w:rsidRPr="003B5060">
        <w:rPr>
          <w:rFonts w:cs="Times New Roman"/>
        </w:rPr>
        <w:t>i</w:t>
      </w:r>
      <w:r w:rsidR="00012666" w:rsidRPr="003B5060">
        <w:rPr>
          <w:rFonts w:cs="Times New Roman"/>
        </w:rPr>
        <w:t>d täpsustatakse ja vastavad muudatused kajastatakse eelarves.</w:t>
      </w:r>
    </w:p>
    <w:p w14:paraId="3B6381C0" w14:textId="6C2CC556" w:rsidR="00C9016F" w:rsidRPr="003B5060" w:rsidRDefault="00ED2629" w:rsidP="00CE3AE7">
      <w:pPr>
        <w:pStyle w:val="Phitekst"/>
        <w:rPr>
          <w:rFonts w:cs="Times New Roman"/>
        </w:rPr>
      </w:pPr>
      <w:r w:rsidRPr="003B5060">
        <w:rPr>
          <w:rFonts w:cs="Times New Roman"/>
        </w:rPr>
        <w:t>Kohaliku omavalitsuse tasandusfond on kavandatud summas 8 790 978 eurot</w:t>
      </w:r>
      <w:r w:rsidR="00C9016F" w:rsidRPr="003B5060">
        <w:rPr>
          <w:rFonts w:cs="Times New Roman"/>
        </w:rPr>
        <w:t>, võrreldes 2023.</w:t>
      </w:r>
      <w:r w:rsidR="00E40CC3">
        <w:rPr>
          <w:rFonts w:cs="Times New Roman"/>
        </w:rPr>
        <w:t> </w:t>
      </w:r>
      <w:r w:rsidR="00C9016F" w:rsidRPr="003B5060">
        <w:rPr>
          <w:rFonts w:cs="Times New Roman"/>
        </w:rPr>
        <w:t>aasta</w:t>
      </w:r>
      <w:r w:rsidR="00C97B8F" w:rsidRPr="003B5060">
        <w:rPr>
          <w:rFonts w:cs="Times New Roman"/>
        </w:rPr>
        <w:t>ga on kasv</w:t>
      </w:r>
      <w:r w:rsidR="00C9016F" w:rsidRPr="003B5060">
        <w:rPr>
          <w:rFonts w:cs="Times New Roman"/>
        </w:rPr>
        <w:t xml:space="preserve"> 2</w:t>
      </w:r>
      <w:r w:rsidR="00A664AF" w:rsidRPr="003B5060">
        <w:rPr>
          <w:rFonts w:cs="Times New Roman"/>
        </w:rPr>
        <w:t> </w:t>
      </w:r>
      <w:r w:rsidR="00C9016F" w:rsidRPr="003B5060">
        <w:rPr>
          <w:rFonts w:cs="Times New Roman"/>
        </w:rPr>
        <w:t>372</w:t>
      </w:r>
      <w:r w:rsidR="00A664AF" w:rsidRPr="003B5060">
        <w:rPr>
          <w:rFonts w:cs="Times New Roman"/>
        </w:rPr>
        <w:t> </w:t>
      </w:r>
      <w:r w:rsidR="00C9016F" w:rsidRPr="003B5060">
        <w:rPr>
          <w:rFonts w:cs="Times New Roman"/>
        </w:rPr>
        <w:t>071 euro</w:t>
      </w:r>
      <w:r w:rsidR="00E40CC3">
        <w:rPr>
          <w:rFonts w:cs="Times New Roman"/>
        </w:rPr>
        <w:t>t</w:t>
      </w:r>
      <w:r w:rsidR="00C97B8F" w:rsidRPr="003B5060">
        <w:rPr>
          <w:rFonts w:cs="Times New Roman"/>
        </w:rPr>
        <w:t>. Tasandusfond</w:t>
      </w:r>
      <w:r w:rsidR="001531D6" w:rsidRPr="003B5060">
        <w:rPr>
          <w:rFonts w:cs="Times New Roman"/>
        </w:rPr>
        <w:t xml:space="preserve"> </w:t>
      </w:r>
      <w:r w:rsidR="00C97B8F" w:rsidRPr="003B5060">
        <w:rPr>
          <w:rFonts w:cs="Times New Roman"/>
        </w:rPr>
        <w:t>suureneb</w:t>
      </w:r>
      <w:r w:rsidR="001531D6" w:rsidRPr="003B5060">
        <w:rPr>
          <w:rFonts w:cs="Times New Roman"/>
        </w:rPr>
        <w:t xml:space="preserve"> matusetoetus</w:t>
      </w:r>
      <w:r w:rsidR="00C97B8F" w:rsidRPr="003B5060">
        <w:rPr>
          <w:rFonts w:cs="Times New Roman"/>
        </w:rPr>
        <w:t>e,</w:t>
      </w:r>
      <w:r w:rsidR="001531D6" w:rsidRPr="003B5060">
        <w:rPr>
          <w:rFonts w:cs="Times New Roman"/>
        </w:rPr>
        <w:t xml:space="preserve"> asendus- ja järelehooldustoetus</w:t>
      </w:r>
      <w:r w:rsidR="00C97B8F" w:rsidRPr="003B5060">
        <w:rPr>
          <w:rFonts w:cs="Times New Roman"/>
        </w:rPr>
        <w:t xml:space="preserve">e ning </w:t>
      </w:r>
      <w:r w:rsidR="001531D6" w:rsidRPr="003B5060">
        <w:rPr>
          <w:rFonts w:cs="Times New Roman"/>
        </w:rPr>
        <w:t xml:space="preserve">elanike kahanemise leevendamise </w:t>
      </w:r>
      <w:r w:rsidR="00041A59" w:rsidRPr="003B5060">
        <w:rPr>
          <w:rFonts w:cs="Times New Roman"/>
        </w:rPr>
        <w:t>toetus</w:t>
      </w:r>
      <w:r w:rsidR="00C97B8F" w:rsidRPr="003B5060">
        <w:rPr>
          <w:rFonts w:cs="Times New Roman"/>
        </w:rPr>
        <w:t>e arvelt</w:t>
      </w:r>
      <w:r w:rsidR="00041A59" w:rsidRPr="003B5060">
        <w:rPr>
          <w:rFonts w:cs="Times New Roman"/>
        </w:rPr>
        <w:t>.</w:t>
      </w:r>
      <w:r w:rsidR="001531D6" w:rsidRPr="003B5060">
        <w:rPr>
          <w:rFonts w:cs="Times New Roman"/>
        </w:rPr>
        <w:t xml:space="preserve"> </w:t>
      </w:r>
      <w:r w:rsidRPr="003B5060">
        <w:rPr>
          <w:rFonts w:cs="Times New Roman"/>
        </w:rPr>
        <w:t>Tasandusfondi vahendid j</w:t>
      </w:r>
      <w:r w:rsidR="00CD4A58" w:rsidRPr="003B5060">
        <w:rPr>
          <w:rFonts w:cs="Times New Roman"/>
        </w:rPr>
        <w:t>a</w:t>
      </w:r>
      <w:r w:rsidRPr="003B5060">
        <w:rPr>
          <w:rFonts w:cs="Times New Roman"/>
        </w:rPr>
        <w:t>otatakse riigieelarve seaduses toodud valemi alusel.</w:t>
      </w:r>
      <w:r w:rsidR="002854EC" w:rsidRPr="003B5060">
        <w:rPr>
          <w:rFonts w:cs="Times New Roman"/>
        </w:rPr>
        <w:t xml:space="preserve"> </w:t>
      </w:r>
    </w:p>
    <w:p w14:paraId="7E082E9D" w14:textId="08620316" w:rsidR="004915EC" w:rsidRPr="003B5060" w:rsidRDefault="00C450CE" w:rsidP="00CE3AE7">
      <w:pPr>
        <w:pStyle w:val="Phitekst"/>
        <w:rPr>
          <w:rFonts w:cs="Times New Roman"/>
          <w:i/>
        </w:rPr>
      </w:pPr>
      <w:r w:rsidRPr="003B5060">
        <w:rPr>
          <w:rFonts w:cs="Times New Roman"/>
        </w:rPr>
        <w:t>Kohaliku omavalitsuse toetusfond on kavandatud 2024. a linna eelarve eelnõus summas 10 336 126 eurot. Toetusfondi vahendid  on määratud kohalikele omavalitsus</w:t>
      </w:r>
      <w:r w:rsidR="00D36196">
        <w:rPr>
          <w:rFonts w:cs="Times New Roman"/>
        </w:rPr>
        <w:t>t</w:t>
      </w:r>
      <w:r w:rsidRPr="003B5060">
        <w:rPr>
          <w:rFonts w:cs="Times New Roman"/>
        </w:rPr>
        <w:t>ele konkreetsete tegevuste katteks.</w:t>
      </w:r>
      <w:r w:rsidR="004915EC" w:rsidRPr="003B5060">
        <w:rPr>
          <w:rFonts w:cs="Times New Roman"/>
          <w:i/>
        </w:rPr>
        <w:t xml:space="preserve"> </w:t>
      </w:r>
    </w:p>
    <w:p w14:paraId="524A533B" w14:textId="374CBB26" w:rsidR="004915EC" w:rsidRPr="003B5060" w:rsidRDefault="004915EC" w:rsidP="00CE3AE7">
      <w:pPr>
        <w:pStyle w:val="Phitekst"/>
        <w:rPr>
          <w:rFonts w:cs="Times New Roman"/>
          <w:color w:val="000000"/>
          <w:shd w:val="clear" w:color="auto" w:fill="FFFFFF"/>
        </w:rPr>
      </w:pPr>
      <w:r w:rsidRPr="003B5060">
        <w:rPr>
          <w:rFonts w:cs="Times New Roman"/>
          <w:iCs/>
        </w:rPr>
        <w:lastRenderedPageBreak/>
        <w:t>Toetust üldhariduskoolide pidamiseks</w:t>
      </w:r>
      <w:r w:rsidRPr="003B5060">
        <w:rPr>
          <w:rFonts w:cs="Times New Roman"/>
        </w:rPr>
        <w:t xml:space="preserve"> antakse õpetajate, direktorite ja õppealajuhatajate tööjõukulu</w:t>
      </w:r>
      <w:r w:rsidR="007C7BB6" w:rsidRPr="003B5060">
        <w:rPr>
          <w:rFonts w:cs="Times New Roman"/>
        </w:rPr>
        <w:t>de</w:t>
      </w:r>
      <w:r w:rsidRPr="003B5060">
        <w:rPr>
          <w:rFonts w:cs="Times New Roman"/>
        </w:rPr>
        <w:t xml:space="preserve">ks ja nende täienduskoolituseks, õppekirjanduseks, koolilõunaks ning tõhustatud ja </w:t>
      </w:r>
      <w:r w:rsidR="00350302" w:rsidRPr="003B5060">
        <w:rPr>
          <w:rFonts w:cs="Times New Roman"/>
        </w:rPr>
        <w:t>eritoe</w:t>
      </w:r>
      <w:r w:rsidR="00FD0E4B" w:rsidRPr="003B5060">
        <w:rPr>
          <w:rFonts w:cs="Times New Roman"/>
        </w:rPr>
        <w:t xml:space="preserve"> </w:t>
      </w:r>
      <w:r w:rsidRPr="003B5060">
        <w:rPr>
          <w:rFonts w:cs="Times New Roman"/>
        </w:rPr>
        <w:t xml:space="preserve">tegevuskuludeks (toetatakse vajalike tugiteenuste, kohandatud õppematerjalide, -vahendite ja </w:t>
      </w:r>
      <w:r w:rsidR="00A664AF" w:rsidRPr="003B5060">
        <w:rPr>
          <w:rFonts w:cs="Times New Roman"/>
        </w:rPr>
        <w:t>-</w:t>
      </w:r>
      <w:r w:rsidRPr="003B5060">
        <w:rPr>
          <w:rFonts w:cs="Times New Roman"/>
        </w:rPr>
        <w:t>keskkonna pakkumisega seotud kulude katmist)</w:t>
      </w:r>
      <w:r w:rsidR="00B25BB8">
        <w:rPr>
          <w:rFonts w:cs="Times New Roman"/>
        </w:rPr>
        <w:t xml:space="preserve"> ning</w:t>
      </w:r>
      <w:r w:rsidRPr="003B5060">
        <w:rPr>
          <w:rFonts w:cs="Times New Roman"/>
        </w:rPr>
        <w:t xml:space="preserve"> kultuuriran</w:t>
      </w:r>
      <w:r w:rsidR="00FD0E4B" w:rsidRPr="003B5060">
        <w:rPr>
          <w:rFonts w:cs="Times New Roman"/>
        </w:rPr>
        <w:t>i</w:t>
      </w:r>
      <w:r w:rsidRPr="003B5060">
        <w:rPr>
          <w:rFonts w:cs="Times New Roman"/>
        </w:rPr>
        <w:t>tsa toetuseks. Üldhariduskoolide pidamiseks antava summa suurus sõltub õpilaste arvu muutustest,</w:t>
      </w:r>
      <w:r w:rsidRPr="003B5060">
        <w:rPr>
          <w:rFonts w:cs="Times New Roman"/>
          <w:color w:val="000000"/>
          <w:shd w:val="clear" w:color="auto" w:fill="FFFFFF"/>
        </w:rPr>
        <w:t xml:space="preserve"> õpetajate palga alammäära kehtestamisest</w:t>
      </w:r>
      <w:r w:rsidR="00E21E69">
        <w:rPr>
          <w:rFonts w:cs="Times New Roman"/>
          <w:color w:val="000000"/>
          <w:shd w:val="clear" w:color="auto" w:fill="FFFFFF"/>
        </w:rPr>
        <w:t xml:space="preserve"> ja</w:t>
      </w:r>
      <w:r w:rsidR="0098233B" w:rsidRPr="003B5060">
        <w:rPr>
          <w:rFonts w:cs="Times New Roman"/>
          <w:color w:val="000000"/>
          <w:shd w:val="clear" w:color="auto" w:fill="FFFFFF"/>
        </w:rPr>
        <w:t xml:space="preserve"> eesti keel</w:t>
      </w:r>
      <w:r w:rsidR="0098233B" w:rsidRPr="003B5060">
        <w:rPr>
          <w:rFonts w:cs="Times New Roman"/>
          <w:shd w:val="clear" w:color="auto" w:fill="FFFFFF"/>
        </w:rPr>
        <w:t xml:space="preserve">e oskuse </w:t>
      </w:r>
      <w:r w:rsidR="0098233B" w:rsidRPr="003B5060">
        <w:rPr>
          <w:rFonts w:cs="Times New Roman"/>
          <w:color w:val="000000"/>
          <w:shd w:val="clear" w:color="auto" w:fill="FFFFFF"/>
        </w:rPr>
        <w:t>nõuete</w:t>
      </w:r>
      <w:r w:rsidR="00A664AF" w:rsidRPr="003B5060">
        <w:rPr>
          <w:rFonts w:cs="Times New Roman"/>
          <w:color w:val="000000"/>
          <w:shd w:val="clear" w:color="auto" w:fill="FFFFFF"/>
        </w:rPr>
        <w:t>le</w:t>
      </w:r>
      <w:r w:rsidR="0098233B" w:rsidRPr="003B5060">
        <w:rPr>
          <w:rFonts w:cs="Times New Roman"/>
          <w:color w:val="000000"/>
          <w:shd w:val="clear" w:color="auto" w:fill="FFFFFF"/>
        </w:rPr>
        <w:t xml:space="preserve"> vast</w:t>
      </w:r>
      <w:r w:rsidR="00D37C03" w:rsidRPr="003B5060">
        <w:rPr>
          <w:rFonts w:cs="Times New Roman"/>
          <w:color w:val="000000"/>
          <w:shd w:val="clear" w:color="auto" w:fill="FFFFFF"/>
        </w:rPr>
        <w:t>a</w:t>
      </w:r>
      <w:r w:rsidR="0098233B" w:rsidRPr="003B5060">
        <w:rPr>
          <w:rFonts w:cs="Times New Roman"/>
          <w:color w:val="000000"/>
          <w:shd w:val="clear" w:color="auto" w:fill="FFFFFF"/>
        </w:rPr>
        <w:t>vusest.</w:t>
      </w:r>
    </w:p>
    <w:p w14:paraId="0E2C9DDB" w14:textId="1FBC82F8" w:rsidR="004915EC" w:rsidRPr="003B5060" w:rsidRDefault="00092B9B" w:rsidP="00CE3AE7">
      <w:pPr>
        <w:pStyle w:val="Phitekst"/>
        <w:rPr>
          <w:rFonts w:cs="Times New Roman"/>
        </w:rPr>
      </w:pPr>
      <w:r w:rsidRPr="003B5060">
        <w:rPr>
          <w:rFonts w:cs="Times New Roman"/>
          <w:iCs/>
          <w:color w:val="000000"/>
          <w:shd w:val="clear" w:color="auto" w:fill="FFFFFF"/>
        </w:rPr>
        <w:t>T</w:t>
      </w:r>
      <w:r w:rsidR="004915EC" w:rsidRPr="003B5060">
        <w:rPr>
          <w:rFonts w:cs="Times New Roman"/>
          <w:iCs/>
        </w:rPr>
        <w:t>oimetulekutoetust</w:t>
      </w:r>
      <w:r w:rsidR="004915EC" w:rsidRPr="003B5060">
        <w:rPr>
          <w:rFonts w:cs="Times New Roman"/>
          <w:i/>
        </w:rPr>
        <w:t xml:space="preserve"> </w:t>
      </w:r>
      <w:r w:rsidR="004915EC" w:rsidRPr="003B5060">
        <w:rPr>
          <w:rFonts w:cs="Times New Roman"/>
        </w:rPr>
        <w:t>maksavad välja kohaliku omavalitsuse üksused selleks riigieelarvest saadava hüvitise arvelt. Toimetulekutoetuse maksmise kulude hüvitamisel kohaliku omavalitsuse üksusele lähtutakse sotsiaalhoolekande seaduse § 156 lõikest 1.</w:t>
      </w:r>
    </w:p>
    <w:p w14:paraId="625835F8" w14:textId="08CE5752" w:rsidR="004915EC" w:rsidRPr="003B5060" w:rsidRDefault="00092B9B" w:rsidP="00CE3AE7">
      <w:pPr>
        <w:pStyle w:val="Phitekst"/>
        <w:rPr>
          <w:rFonts w:cs="Times New Roman"/>
        </w:rPr>
      </w:pPr>
      <w:r w:rsidRPr="003B5060">
        <w:rPr>
          <w:rFonts w:cs="Times New Roman"/>
        </w:rPr>
        <w:t>K</w:t>
      </w:r>
      <w:r w:rsidR="004915EC" w:rsidRPr="003B5060">
        <w:rPr>
          <w:rFonts w:cs="Times New Roman"/>
          <w:iCs/>
        </w:rPr>
        <w:t xml:space="preserve">ohalike </w:t>
      </w:r>
      <w:r w:rsidR="00B963EB" w:rsidRPr="003B5060">
        <w:rPr>
          <w:rFonts w:cs="Times New Roman"/>
          <w:iCs/>
        </w:rPr>
        <w:t>teede hoiu</w:t>
      </w:r>
      <w:r w:rsidR="004915EC" w:rsidRPr="003B5060">
        <w:rPr>
          <w:rFonts w:cs="Times New Roman"/>
          <w:iCs/>
        </w:rPr>
        <w:t xml:space="preserve"> toetus </w:t>
      </w:r>
      <w:r w:rsidR="004915EC" w:rsidRPr="003B5060">
        <w:rPr>
          <w:rFonts w:cs="Times New Roman"/>
        </w:rPr>
        <w:t>suurendab kohaliku omavalitsuse üksuste võimekust kohalike teede jooksval hooldamisel ning ehitamisel.</w:t>
      </w:r>
    </w:p>
    <w:p w14:paraId="4479ABDB" w14:textId="4730E4DB" w:rsidR="0098233B" w:rsidRPr="003B5060" w:rsidRDefault="00092B9B" w:rsidP="00CE3AE7">
      <w:pPr>
        <w:pStyle w:val="Phitekst"/>
        <w:rPr>
          <w:rFonts w:cs="Times New Roman"/>
        </w:rPr>
      </w:pPr>
      <w:r w:rsidRPr="003B5060">
        <w:rPr>
          <w:rFonts w:cs="Times New Roman"/>
          <w:iCs/>
        </w:rPr>
        <w:t>H</w:t>
      </w:r>
      <w:r w:rsidR="004915EC" w:rsidRPr="003B5060">
        <w:rPr>
          <w:rFonts w:cs="Times New Roman"/>
          <w:iCs/>
        </w:rPr>
        <w:t>uvihariduse ja -tegevuse toetus</w:t>
      </w:r>
      <w:r w:rsidR="004915EC" w:rsidRPr="003B5060">
        <w:rPr>
          <w:rFonts w:cs="Times New Roman"/>
        </w:rPr>
        <w:t xml:space="preserve"> panustab haridus</w:t>
      </w:r>
      <w:r w:rsidR="009F03E0">
        <w:rPr>
          <w:rFonts w:cs="Times New Roman"/>
        </w:rPr>
        <w:t>-</w:t>
      </w:r>
      <w:r w:rsidR="004915EC" w:rsidRPr="003B5060">
        <w:rPr>
          <w:rFonts w:cs="Times New Roman"/>
        </w:rPr>
        <w:t xml:space="preserve"> ja noorteprogrammi eesmärgi saavutamisse. Kohaliku omavalitsuse üksustele suunatava toetuse eesmärk on teha huvitegevus ja huviharidus </w:t>
      </w:r>
      <w:r w:rsidR="00B103C4">
        <w:rPr>
          <w:rFonts w:cs="Times New Roman"/>
        </w:rPr>
        <w:br/>
      </w:r>
      <w:r w:rsidR="004915EC" w:rsidRPr="003B5060">
        <w:rPr>
          <w:rFonts w:cs="Times New Roman"/>
        </w:rPr>
        <w:t xml:space="preserve">7–19-aastastele noortele paremini majanduslikult ja regionaalselt kättesaadavaks ning pakkuda mitmekesisemaid võimalusi vähemalt kolmes valdkonnas: kultuur, sport ning loodus-, täppisteadused ja tehnoloogia. </w:t>
      </w:r>
    </w:p>
    <w:p w14:paraId="3509EDDB" w14:textId="77777777" w:rsidR="00496BFB" w:rsidRPr="003B5060" w:rsidRDefault="0098233B" w:rsidP="00CE3AE7">
      <w:pPr>
        <w:pStyle w:val="Phitekst"/>
        <w:rPr>
          <w:rFonts w:cs="Times New Roman"/>
        </w:rPr>
      </w:pPr>
      <w:r w:rsidRPr="003B5060">
        <w:rPr>
          <w:rFonts w:cs="Times New Roman"/>
          <w:iCs/>
        </w:rPr>
        <w:t>Koolieelsete lasteasutuste õpetajate tööjõukulude</w:t>
      </w:r>
      <w:r w:rsidRPr="003B5060">
        <w:rPr>
          <w:rFonts w:cs="Times New Roman"/>
          <w:i/>
        </w:rPr>
        <w:t xml:space="preserve"> </w:t>
      </w:r>
      <w:r w:rsidRPr="003B5060">
        <w:rPr>
          <w:rFonts w:cs="Times New Roman"/>
          <w:iCs/>
        </w:rPr>
        <w:t xml:space="preserve">toetust </w:t>
      </w:r>
      <w:r w:rsidRPr="003B5060">
        <w:rPr>
          <w:rFonts w:cs="Times New Roman"/>
        </w:rPr>
        <w:t>antakse kohaliku omavalitsuse üksustele eesmärgiga motiveerida neid suurendama õpetajate palka. 2019. aastast antakse omavalitsusüksusele toetust lasteaiaõpetajate palga tõstmise motiveerimiseks juhul, kui omavalitsuse lasteaiaõpetaja töötasu alammäär on vähemalt 90% ning magistrikraadiga (või sellega võrdsustatud tasemega) lasteaiaõpetajal vähemalt 100% üldhariduskooli õpetaja töötasu alammäärast.</w:t>
      </w:r>
    </w:p>
    <w:p w14:paraId="69C4EA80" w14:textId="1F44A8FB" w:rsidR="00D37C03" w:rsidRPr="003B5060" w:rsidRDefault="00092B9B" w:rsidP="00CE3AE7">
      <w:pPr>
        <w:pStyle w:val="Phitekst"/>
        <w:rPr>
          <w:rFonts w:cs="Times New Roman"/>
        </w:rPr>
      </w:pPr>
      <w:r w:rsidRPr="003B5060">
        <w:rPr>
          <w:rFonts w:cs="Times New Roman"/>
        </w:rPr>
        <w:t>K</w:t>
      </w:r>
      <w:r w:rsidR="00496BFB" w:rsidRPr="003B5060">
        <w:rPr>
          <w:rFonts w:cs="Times New Roman"/>
        </w:rPr>
        <w:t>una eelarve eelnõu koostamise ajaks ei ole veel lõplikult kinnitatud 2024. aasta riiklike eraldiste jaotust, sii</w:t>
      </w:r>
      <w:r w:rsidR="008F2882" w:rsidRPr="003B5060">
        <w:rPr>
          <w:rFonts w:cs="Times New Roman"/>
        </w:rPr>
        <w:t xml:space="preserve">s planeeritakse </w:t>
      </w:r>
      <w:r w:rsidR="0075659A">
        <w:rPr>
          <w:rFonts w:cs="Times New Roman"/>
        </w:rPr>
        <w:t>vahendid</w:t>
      </w:r>
      <w:r w:rsidR="00EC7888">
        <w:rPr>
          <w:rFonts w:cs="Times New Roman"/>
        </w:rPr>
        <w:t xml:space="preserve"> </w:t>
      </w:r>
      <w:r w:rsidR="008F2882" w:rsidRPr="003B5060">
        <w:rPr>
          <w:rFonts w:cs="Times New Roman"/>
        </w:rPr>
        <w:t>2024.</w:t>
      </w:r>
      <w:r w:rsidR="00143722" w:rsidRPr="003B5060">
        <w:rPr>
          <w:rFonts w:cs="Times New Roman"/>
        </w:rPr>
        <w:t xml:space="preserve"> </w:t>
      </w:r>
      <w:r w:rsidR="008F2882" w:rsidRPr="003B5060">
        <w:rPr>
          <w:rFonts w:cs="Times New Roman"/>
        </w:rPr>
        <w:t>a</w:t>
      </w:r>
      <w:r w:rsidR="00496BFB" w:rsidRPr="003B5060">
        <w:rPr>
          <w:rFonts w:cs="Times New Roman"/>
        </w:rPr>
        <w:t xml:space="preserve"> eelarvesse 2023. aasta jaotuse mahus ning korrigeeritakse õigesse suurusjärku peale eraldiste tegeliku mahu kinnitamist Vabariigi Valitsuse poolt. Tulude</w:t>
      </w:r>
      <w:r w:rsidR="006F367E" w:rsidRPr="003B5060">
        <w:rPr>
          <w:rFonts w:cs="Times New Roman"/>
        </w:rPr>
        <w:t>g</w:t>
      </w:r>
      <w:r w:rsidR="00496BFB" w:rsidRPr="003B5060">
        <w:rPr>
          <w:rFonts w:cs="Times New Roman"/>
        </w:rPr>
        <w:t>a samas mahus on eelarves kajastatud ka vastavad kulud.</w:t>
      </w:r>
    </w:p>
    <w:p w14:paraId="355A118C" w14:textId="78CD5694" w:rsidR="0098233B" w:rsidRPr="003B5060" w:rsidRDefault="00D37C03" w:rsidP="00CE3AE7">
      <w:pPr>
        <w:pStyle w:val="Phitekst"/>
        <w:rPr>
          <w:rFonts w:cs="Times New Roman"/>
        </w:rPr>
      </w:pPr>
      <w:r w:rsidRPr="003B5060">
        <w:rPr>
          <w:rFonts w:cs="Times New Roman"/>
        </w:rPr>
        <w:t>Saadava</w:t>
      </w:r>
      <w:r w:rsidR="006F367E" w:rsidRPr="003B5060">
        <w:rPr>
          <w:rFonts w:cs="Times New Roman"/>
        </w:rPr>
        <w:t>i</w:t>
      </w:r>
      <w:r w:rsidRPr="003B5060">
        <w:rPr>
          <w:rFonts w:cs="Times New Roman"/>
        </w:rPr>
        <w:t>d toetus</w:t>
      </w:r>
      <w:r w:rsidR="006F367E" w:rsidRPr="003B5060">
        <w:rPr>
          <w:rFonts w:cs="Times New Roman"/>
        </w:rPr>
        <w:t>i</w:t>
      </w:r>
      <w:r w:rsidRPr="003B5060">
        <w:rPr>
          <w:rFonts w:cs="Times New Roman"/>
        </w:rPr>
        <w:t xml:space="preserve"> tegevuskulude sihtfinantseerimiseks on planeeritud 1 633</w:t>
      </w:r>
      <w:r w:rsidR="006F367E" w:rsidRPr="003B5060">
        <w:rPr>
          <w:rFonts w:cs="Times New Roman"/>
        </w:rPr>
        <w:t> </w:t>
      </w:r>
      <w:r w:rsidRPr="003B5060">
        <w:rPr>
          <w:rFonts w:cs="Times New Roman"/>
        </w:rPr>
        <w:t>253</w:t>
      </w:r>
      <w:r w:rsidR="006F367E" w:rsidRPr="003B5060">
        <w:rPr>
          <w:rFonts w:cs="Times New Roman"/>
        </w:rPr>
        <w:t xml:space="preserve"> </w:t>
      </w:r>
      <w:r w:rsidRPr="003B5060">
        <w:rPr>
          <w:rFonts w:cs="Times New Roman"/>
        </w:rPr>
        <w:t>eurot ehk 2,9</w:t>
      </w:r>
      <w:r w:rsidR="00041A59" w:rsidRPr="003B5060">
        <w:rPr>
          <w:rFonts w:cs="Times New Roman"/>
        </w:rPr>
        <w:t>6</w:t>
      </w:r>
      <w:r w:rsidRPr="003B5060">
        <w:rPr>
          <w:rFonts w:cs="Times New Roman"/>
        </w:rPr>
        <w:t>%. Lepingute alusel linnale eraldatud sihtotstarbelised toetused kavandatakse 202</w:t>
      </w:r>
      <w:r w:rsidR="00B462F8" w:rsidRPr="003B5060">
        <w:rPr>
          <w:rFonts w:cs="Times New Roman"/>
        </w:rPr>
        <w:t>4</w:t>
      </w:r>
      <w:r w:rsidRPr="003B5060">
        <w:rPr>
          <w:rFonts w:cs="Times New Roman"/>
        </w:rPr>
        <w:t>. a eelarvesse pärast lepingute sõlmimist.</w:t>
      </w:r>
    </w:p>
    <w:p w14:paraId="5185EE46" w14:textId="77777777" w:rsidR="00263409" w:rsidRPr="003B5060" w:rsidRDefault="00263409" w:rsidP="00CE3AE7">
      <w:pPr>
        <w:pStyle w:val="Phitekst"/>
        <w:rPr>
          <w:rFonts w:cs="Times New Roman"/>
        </w:rPr>
      </w:pPr>
    </w:p>
    <w:p w14:paraId="713AB927" w14:textId="77777777" w:rsidR="00DE02FF" w:rsidRPr="003B5060" w:rsidRDefault="00DE02FF" w:rsidP="00CE3AE7">
      <w:pPr>
        <w:pStyle w:val="Phitekst"/>
        <w:rPr>
          <w:rFonts w:cs="Times New Roman"/>
        </w:rPr>
      </w:pPr>
      <w:r w:rsidRPr="003B5060">
        <w:rPr>
          <w:rFonts w:cs="Times New Roman"/>
          <w:b/>
          <w:bCs/>
        </w:rPr>
        <w:t xml:space="preserve">Muud tegevustulud </w:t>
      </w:r>
    </w:p>
    <w:p w14:paraId="36F78AEB" w14:textId="1EA7227F" w:rsidR="00B963EB" w:rsidRPr="003B5060" w:rsidRDefault="00DE02FF" w:rsidP="00CE3AE7">
      <w:pPr>
        <w:pStyle w:val="Phitekst"/>
        <w:rPr>
          <w:rFonts w:cs="Times New Roman"/>
        </w:rPr>
      </w:pPr>
      <w:r w:rsidRPr="003B5060">
        <w:rPr>
          <w:rFonts w:cs="Times New Roman"/>
        </w:rPr>
        <w:t>Muude tegevustulude all käsitletakse trahve ja muid varalisi karistusi</w:t>
      </w:r>
      <w:r w:rsidR="002E0D0A">
        <w:rPr>
          <w:rFonts w:cs="Times New Roman"/>
        </w:rPr>
        <w:t xml:space="preserve"> </w:t>
      </w:r>
      <w:r w:rsidR="00BE5E96">
        <w:rPr>
          <w:rFonts w:cs="Times New Roman"/>
        </w:rPr>
        <w:t>ning</w:t>
      </w:r>
      <w:r w:rsidRPr="003B5060">
        <w:rPr>
          <w:rFonts w:cs="Times New Roman"/>
        </w:rPr>
        <w:t xml:space="preserve"> ebatavalisi kulusid</w:t>
      </w:r>
      <w:r w:rsidR="00FD0E4B" w:rsidRPr="003B5060">
        <w:rPr>
          <w:rFonts w:cs="Times New Roman"/>
        </w:rPr>
        <w:t>. Keskkonna</w:t>
      </w:r>
      <w:r w:rsidR="00BF247E">
        <w:rPr>
          <w:rFonts w:cs="Times New Roman"/>
        </w:rPr>
        <w:t xml:space="preserve">tasude </w:t>
      </w:r>
      <w:r w:rsidR="00FD0E4B" w:rsidRPr="003B5060">
        <w:rPr>
          <w:rFonts w:cs="Times New Roman"/>
        </w:rPr>
        <w:t xml:space="preserve">seaduse alusel laekuvad </w:t>
      </w:r>
      <w:r w:rsidRPr="003B5060">
        <w:rPr>
          <w:rFonts w:cs="Times New Roman"/>
        </w:rPr>
        <w:t xml:space="preserve">maardlate kaevandamisõiguse tasu, laekumised vee erikasutusest ning saastetasud. </w:t>
      </w:r>
      <w:r w:rsidR="00B963EB" w:rsidRPr="003B5060">
        <w:rPr>
          <w:rFonts w:cs="Times New Roman"/>
        </w:rPr>
        <w:t>Kohtla-Järve linna 2024. aasta eelarvesse planeeritakse muid tegevustulusid summas 550 000 eurot, mis vastab 2023. aasta laekumisele. Muud tegevustulud moodustavad põhitegevuse tuludest 1,0%.</w:t>
      </w:r>
    </w:p>
    <w:p w14:paraId="702C4BBD" w14:textId="77777777" w:rsidR="005F2864" w:rsidRPr="003B5060" w:rsidRDefault="005F2864" w:rsidP="00CE3AE7">
      <w:pPr>
        <w:pStyle w:val="Phitekst"/>
        <w:rPr>
          <w:rFonts w:cs="Times New Roman"/>
          <w:b/>
          <w:bCs/>
        </w:rPr>
      </w:pPr>
    </w:p>
    <w:p w14:paraId="77DA75FF" w14:textId="03F52F82" w:rsidR="00350302" w:rsidRPr="003B5060" w:rsidRDefault="00064310" w:rsidP="00CE3AE7">
      <w:pPr>
        <w:pStyle w:val="Phitekst"/>
        <w:rPr>
          <w:rFonts w:cs="Times New Roman"/>
          <w:b/>
          <w:bCs/>
        </w:rPr>
      </w:pPr>
      <w:r w:rsidRPr="003B5060">
        <w:rPr>
          <w:rFonts w:cs="Times New Roman"/>
          <w:b/>
          <w:bCs/>
        </w:rPr>
        <w:t>Põhitegevuse kulud</w:t>
      </w:r>
    </w:p>
    <w:p w14:paraId="0A74FD04" w14:textId="32C53DFC" w:rsidR="00350302" w:rsidRPr="003B5060" w:rsidRDefault="00350302" w:rsidP="00CE3AE7">
      <w:pPr>
        <w:pStyle w:val="Phitekst"/>
        <w:rPr>
          <w:rFonts w:cs="Times New Roman"/>
        </w:rPr>
      </w:pPr>
      <w:r w:rsidRPr="003B5060">
        <w:rPr>
          <w:rFonts w:cs="Times New Roman"/>
        </w:rPr>
        <w:t>2024</w:t>
      </w:r>
      <w:r w:rsidR="004B6587">
        <w:rPr>
          <w:rFonts w:cs="Times New Roman"/>
        </w:rPr>
        <w:t>.</w:t>
      </w:r>
      <w:r w:rsidRPr="003B5060">
        <w:rPr>
          <w:rFonts w:cs="Times New Roman"/>
        </w:rPr>
        <w:t xml:space="preserve"> aasta eelarve </w:t>
      </w:r>
      <w:r w:rsidR="00F04AE2" w:rsidRPr="003B5060">
        <w:rPr>
          <w:rFonts w:cs="Times New Roman"/>
        </w:rPr>
        <w:t xml:space="preserve">projekti </w:t>
      </w:r>
      <w:r w:rsidRPr="003B5060">
        <w:rPr>
          <w:rFonts w:cs="Times New Roman"/>
        </w:rPr>
        <w:t>koostamiseks esitati taotlusi 57</w:t>
      </w:r>
      <w:r w:rsidR="00143722" w:rsidRPr="003B5060">
        <w:rPr>
          <w:rFonts w:cs="Times New Roman"/>
        </w:rPr>
        <w:t> </w:t>
      </w:r>
      <w:r w:rsidRPr="003B5060">
        <w:rPr>
          <w:rFonts w:cs="Times New Roman"/>
        </w:rPr>
        <w:t>666</w:t>
      </w:r>
      <w:r w:rsidR="00143722" w:rsidRPr="003B5060">
        <w:rPr>
          <w:rFonts w:cs="Times New Roman"/>
        </w:rPr>
        <w:t> </w:t>
      </w:r>
      <w:r w:rsidRPr="003B5060">
        <w:rPr>
          <w:rFonts w:cs="Times New Roman"/>
        </w:rPr>
        <w:t xml:space="preserve">235 euro ulatuses, kulusid tuli </w:t>
      </w:r>
      <w:r w:rsidR="008F2882" w:rsidRPr="003B5060">
        <w:rPr>
          <w:rFonts w:cs="Times New Roman"/>
        </w:rPr>
        <w:t>vähendada</w:t>
      </w:r>
      <w:r w:rsidRPr="003B5060">
        <w:rPr>
          <w:rFonts w:cs="Times New Roman"/>
        </w:rPr>
        <w:t xml:space="preserve"> </w:t>
      </w:r>
      <w:r w:rsidR="00FC5C3B" w:rsidRPr="003B5060">
        <w:rPr>
          <w:rFonts w:cs="Times New Roman"/>
        </w:rPr>
        <w:t>6</w:t>
      </w:r>
      <w:r w:rsidR="00143722" w:rsidRPr="003B5060">
        <w:rPr>
          <w:rFonts w:cs="Times New Roman"/>
        </w:rPr>
        <w:t> </w:t>
      </w:r>
      <w:r w:rsidR="00FC5C3B" w:rsidRPr="003B5060">
        <w:rPr>
          <w:rFonts w:cs="Times New Roman"/>
        </w:rPr>
        <w:t>081</w:t>
      </w:r>
      <w:r w:rsidR="00143722" w:rsidRPr="003B5060">
        <w:rPr>
          <w:rFonts w:cs="Times New Roman"/>
        </w:rPr>
        <w:t> </w:t>
      </w:r>
      <w:r w:rsidR="00F04AE2" w:rsidRPr="003B5060">
        <w:rPr>
          <w:rFonts w:cs="Times New Roman"/>
        </w:rPr>
        <w:t>521</w:t>
      </w:r>
      <w:r w:rsidRPr="003B5060">
        <w:rPr>
          <w:rFonts w:cs="Times New Roman"/>
        </w:rPr>
        <w:t xml:space="preserve"> euro võrra. 2024. aasta eelarve kulud on 51 </w:t>
      </w:r>
      <w:r w:rsidR="00FC5C3B" w:rsidRPr="003B5060">
        <w:rPr>
          <w:rFonts w:cs="Times New Roman"/>
        </w:rPr>
        <w:t>5</w:t>
      </w:r>
      <w:r w:rsidRPr="003B5060">
        <w:rPr>
          <w:rFonts w:cs="Times New Roman"/>
        </w:rPr>
        <w:t>84 714 eurot. Personalikulud moodustavad 26</w:t>
      </w:r>
      <w:r w:rsidR="00143722" w:rsidRPr="003B5060">
        <w:rPr>
          <w:rFonts w:cs="Times New Roman"/>
        </w:rPr>
        <w:t> </w:t>
      </w:r>
      <w:r w:rsidRPr="003B5060">
        <w:rPr>
          <w:rFonts w:cs="Times New Roman"/>
        </w:rPr>
        <w:t>727</w:t>
      </w:r>
      <w:r w:rsidR="00143722" w:rsidRPr="003B5060">
        <w:rPr>
          <w:rFonts w:cs="Times New Roman"/>
        </w:rPr>
        <w:t> </w:t>
      </w:r>
      <w:r w:rsidRPr="003B5060">
        <w:rPr>
          <w:rFonts w:cs="Times New Roman"/>
        </w:rPr>
        <w:t>358 euro</w:t>
      </w:r>
      <w:r w:rsidR="00A378EB" w:rsidRPr="003B5060">
        <w:rPr>
          <w:rFonts w:cs="Times New Roman"/>
        </w:rPr>
        <w:t>t,</w:t>
      </w:r>
      <w:r w:rsidRPr="003B5060">
        <w:rPr>
          <w:rFonts w:cs="Times New Roman"/>
        </w:rPr>
        <w:t xml:space="preserve"> </w:t>
      </w:r>
      <w:r w:rsidR="00A378EB" w:rsidRPr="003B5060">
        <w:rPr>
          <w:rFonts w:cs="Times New Roman"/>
        </w:rPr>
        <w:t>m</w:t>
      </w:r>
      <w:r w:rsidRPr="003B5060">
        <w:rPr>
          <w:rFonts w:cs="Times New Roman"/>
        </w:rPr>
        <w:t>ajandamiskulud 17</w:t>
      </w:r>
      <w:r w:rsidR="00143722" w:rsidRPr="003B5060">
        <w:rPr>
          <w:rFonts w:cs="Times New Roman"/>
        </w:rPr>
        <w:t> </w:t>
      </w:r>
      <w:r w:rsidR="00FC5C3B" w:rsidRPr="003B5060">
        <w:rPr>
          <w:rFonts w:cs="Times New Roman"/>
        </w:rPr>
        <w:t>5</w:t>
      </w:r>
      <w:r w:rsidRPr="003B5060">
        <w:rPr>
          <w:rFonts w:cs="Times New Roman"/>
        </w:rPr>
        <w:t>86</w:t>
      </w:r>
      <w:r w:rsidR="00143722" w:rsidRPr="003B5060">
        <w:rPr>
          <w:rFonts w:cs="Times New Roman"/>
        </w:rPr>
        <w:t> </w:t>
      </w:r>
      <w:r w:rsidRPr="003B5060">
        <w:rPr>
          <w:rFonts w:cs="Times New Roman"/>
        </w:rPr>
        <w:t>198 eurot</w:t>
      </w:r>
      <w:r w:rsidR="008F2882" w:rsidRPr="003B5060">
        <w:rPr>
          <w:rFonts w:cs="Times New Roman"/>
        </w:rPr>
        <w:t>, mis</w:t>
      </w:r>
      <w:r w:rsidRPr="003B5060">
        <w:rPr>
          <w:rFonts w:cs="Times New Roman"/>
        </w:rPr>
        <w:t xml:space="preserve"> on planeeritud enam-</w:t>
      </w:r>
      <w:r w:rsidRPr="003B5060">
        <w:rPr>
          <w:rFonts w:cs="Times New Roman"/>
        </w:rPr>
        <w:lastRenderedPageBreak/>
        <w:t>vähem samal</w:t>
      </w:r>
      <w:r w:rsidR="00BB4EFE">
        <w:rPr>
          <w:rFonts w:cs="Times New Roman"/>
        </w:rPr>
        <w:t>e</w:t>
      </w:r>
      <w:r w:rsidRPr="003B5060">
        <w:rPr>
          <w:rFonts w:cs="Times New Roman"/>
        </w:rPr>
        <w:t xml:space="preserve"> tasemel</w:t>
      </w:r>
      <w:r w:rsidR="00BB4EFE">
        <w:rPr>
          <w:rFonts w:cs="Times New Roman"/>
        </w:rPr>
        <w:t>e</w:t>
      </w:r>
      <w:r w:rsidRPr="003B5060">
        <w:rPr>
          <w:rFonts w:cs="Times New Roman"/>
        </w:rPr>
        <w:t xml:space="preserve"> võrreldes 2023</w:t>
      </w:r>
      <w:r w:rsidR="008F2882" w:rsidRPr="003B5060">
        <w:rPr>
          <w:rFonts w:cs="Times New Roman"/>
        </w:rPr>
        <w:t>.</w:t>
      </w:r>
      <w:r w:rsidRPr="003B5060">
        <w:rPr>
          <w:rFonts w:cs="Times New Roman"/>
        </w:rPr>
        <w:t xml:space="preserve"> aastaga. Antavad toetused moodustavad 7</w:t>
      </w:r>
      <w:r w:rsidR="00143722" w:rsidRPr="003B5060">
        <w:rPr>
          <w:rFonts w:cs="Times New Roman"/>
        </w:rPr>
        <w:t> </w:t>
      </w:r>
      <w:r w:rsidRPr="003B5060">
        <w:rPr>
          <w:rFonts w:cs="Times New Roman"/>
        </w:rPr>
        <w:t>271</w:t>
      </w:r>
      <w:r w:rsidR="00143722" w:rsidRPr="003B5060">
        <w:rPr>
          <w:rFonts w:cs="Times New Roman"/>
        </w:rPr>
        <w:t> </w:t>
      </w:r>
      <w:r w:rsidRPr="003B5060">
        <w:rPr>
          <w:rFonts w:cs="Times New Roman"/>
        </w:rPr>
        <w:t>158 eurot. Antavad toetused on suurenenud võrreldes 2023</w:t>
      </w:r>
      <w:r w:rsidR="00143722" w:rsidRPr="003B5060">
        <w:rPr>
          <w:rFonts w:cs="Times New Roman"/>
        </w:rPr>
        <w:t>.</w:t>
      </w:r>
      <w:r w:rsidRPr="003B5060">
        <w:rPr>
          <w:rFonts w:cs="Times New Roman"/>
        </w:rPr>
        <w:t xml:space="preserve"> aastaga seoses sellega, et suurenenud on hoold</w:t>
      </w:r>
      <w:r w:rsidR="00677C03">
        <w:rPr>
          <w:rFonts w:cs="Times New Roman"/>
        </w:rPr>
        <w:t>e</w:t>
      </w:r>
      <w:r w:rsidRPr="003B5060">
        <w:rPr>
          <w:rFonts w:cs="Times New Roman"/>
        </w:rPr>
        <w:t>reformiga seotud kulud ja samuti on kasvanud asenduskoduteenuse kulud. Võrreldes 2023</w:t>
      </w:r>
      <w:r w:rsidR="00143722" w:rsidRPr="003B5060">
        <w:rPr>
          <w:rFonts w:cs="Times New Roman"/>
        </w:rPr>
        <w:t>.</w:t>
      </w:r>
      <w:r w:rsidRPr="003B5060">
        <w:rPr>
          <w:rFonts w:cs="Times New Roman"/>
        </w:rPr>
        <w:t xml:space="preserve"> aastaga on suurenenud ka ühistranspordi dotatsioon 600 000 euro võrra.</w:t>
      </w:r>
    </w:p>
    <w:p w14:paraId="3C75B386" w14:textId="77777777" w:rsidR="00350302" w:rsidRPr="003B5060" w:rsidRDefault="00350302" w:rsidP="00350302">
      <w:pPr>
        <w:spacing w:after="0" w:line="240" w:lineRule="auto"/>
        <w:rPr>
          <w:rFonts w:ascii="Times New Roman" w:hAnsi="Times New Roman" w:cs="Times New Roman"/>
          <w:sz w:val="24"/>
          <w:szCs w:val="24"/>
        </w:rPr>
      </w:pPr>
    </w:p>
    <w:p w14:paraId="299FBCA6" w14:textId="005116DC" w:rsidR="00350302" w:rsidRPr="003B5060" w:rsidRDefault="00350302" w:rsidP="00350302">
      <w:pPr>
        <w:rPr>
          <w:rFonts w:ascii="Times New Roman" w:hAnsi="Times New Roman" w:cs="Times New Roman"/>
          <w:sz w:val="24"/>
          <w:szCs w:val="24"/>
        </w:rPr>
      </w:pPr>
      <w:r w:rsidRPr="003B5060">
        <w:rPr>
          <w:rFonts w:ascii="Times New Roman" w:hAnsi="Times New Roman" w:cs="Times New Roman"/>
          <w:sz w:val="24"/>
          <w:szCs w:val="24"/>
        </w:rPr>
        <w:t xml:space="preserve">Tabel </w:t>
      </w:r>
      <w:r w:rsidR="00B963EB" w:rsidRPr="003B5060">
        <w:rPr>
          <w:rFonts w:ascii="Times New Roman" w:hAnsi="Times New Roman" w:cs="Times New Roman"/>
          <w:sz w:val="24"/>
          <w:szCs w:val="24"/>
        </w:rPr>
        <w:t>3</w:t>
      </w:r>
      <w:r w:rsidR="00143722" w:rsidRPr="003B5060">
        <w:rPr>
          <w:rFonts w:ascii="Times New Roman" w:hAnsi="Times New Roman" w:cs="Times New Roman"/>
          <w:sz w:val="24"/>
          <w:szCs w:val="24"/>
        </w:rPr>
        <w:t>.</w:t>
      </w:r>
      <w:r w:rsidRPr="003B5060">
        <w:rPr>
          <w:rFonts w:ascii="Times New Roman" w:hAnsi="Times New Roman" w:cs="Times New Roman"/>
          <w:sz w:val="24"/>
          <w:szCs w:val="24"/>
        </w:rPr>
        <w:t xml:space="preserve"> Kohtla-Järve linna 2024. a põhitegevuse kulud tegevusalade lõikes</w:t>
      </w:r>
    </w:p>
    <w:tbl>
      <w:tblPr>
        <w:tblW w:w="11624" w:type="dxa"/>
        <w:tblInd w:w="-1276" w:type="dxa"/>
        <w:tblLayout w:type="fixed"/>
        <w:tblCellMar>
          <w:left w:w="70" w:type="dxa"/>
          <w:right w:w="70" w:type="dxa"/>
        </w:tblCellMar>
        <w:tblLook w:val="04A0" w:firstRow="1" w:lastRow="0" w:firstColumn="1" w:lastColumn="0" w:noHBand="0" w:noVBand="1"/>
      </w:tblPr>
      <w:tblGrid>
        <w:gridCol w:w="590"/>
        <w:gridCol w:w="2382"/>
        <w:gridCol w:w="993"/>
        <w:gridCol w:w="955"/>
        <w:gridCol w:w="892"/>
        <w:gridCol w:w="993"/>
        <w:gridCol w:w="992"/>
        <w:gridCol w:w="992"/>
        <w:gridCol w:w="992"/>
        <w:gridCol w:w="993"/>
        <w:gridCol w:w="850"/>
      </w:tblGrid>
      <w:tr w:rsidR="00350302" w:rsidRPr="003B5060" w14:paraId="509E5A05" w14:textId="77777777" w:rsidTr="00F6075C">
        <w:trPr>
          <w:trHeight w:val="51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B9DBC"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ART.</w:t>
            </w:r>
          </w:p>
        </w:tc>
        <w:tc>
          <w:tcPr>
            <w:tcW w:w="238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2DF20D2" w14:textId="77777777" w:rsidR="00350302" w:rsidRPr="003B5060" w:rsidRDefault="00350302" w:rsidP="00657E34">
            <w:pPr>
              <w:spacing w:after="0" w:line="240" w:lineRule="auto"/>
              <w:jc w:val="center"/>
              <w:rPr>
                <w:rFonts w:ascii="Times New Roman" w:hAnsi="Times New Roman" w:cs="Times New Roman"/>
                <w:b/>
                <w:bCs/>
                <w:sz w:val="16"/>
                <w:szCs w:val="16"/>
              </w:rPr>
            </w:pPr>
            <w:r w:rsidRPr="003B5060">
              <w:rPr>
                <w:rFonts w:ascii="Times New Roman" w:hAnsi="Times New Roman" w:cs="Times New Roman"/>
                <w:b/>
                <w:bCs/>
                <w:sz w:val="16"/>
                <w:szCs w:val="16"/>
              </w:rPr>
              <w:t>KULUD TEGEVUSALADE JÄRGI</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4FAE4F0" w14:textId="77777777" w:rsidR="00350302" w:rsidRPr="003B5060" w:rsidRDefault="00350302" w:rsidP="00657E34">
            <w:pPr>
              <w:spacing w:after="0" w:line="240" w:lineRule="auto"/>
              <w:jc w:val="center"/>
              <w:rPr>
                <w:rFonts w:ascii="Times New Roman" w:hAnsi="Times New Roman" w:cs="Times New Roman"/>
                <w:b/>
                <w:bCs/>
                <w:sz w:val="16"/>
                <w:szCs w:val="16"/>
              </w:rPr>
            </w:pPr>
            <w:r w:rsidRPr="003B5060">
              <w:rPr>
                <w:rFonts w:ascii="Times New Roman" w:hAnsi="Times New Roman" w:cs="Times New Roman"/>
                <w:b/>
                <w:bCs/>
                <w:sz w:val="16"/>
                <w:szCs w:val="16"/>
              </w:rPr>
              <w:t> </w:t>
            </w:r>
          </w:p>
        </w:tc>
        <w:tc>
          <w:tcPr>
            <w:tcW w:w="955" w:type="dxa"/>
            <w:tcBorders>
              <w:top w:val="single" w:sz="4" w:space="0" w:color="auto"/>
              <w:left w:val="nil"/>
              <w:bottom w:val="single" w:sz="4" w:space="0" w:color="auto"/>
              <w:right w:val="single" w:sz="4" w:space="0" w:color="auto"/>
            </w:tcBorders>
            <w:shd w:val="clear" w:color="auto" w:fill="auto"/>
            <w:vAlign w:val="bottom"/>
            <w:hideMark/>
          </w:tcPr>
          <w:p w14:paraId="082DC46D" w14:textId="77777777" w:rsidR="00350302" w:rsidRPr="003B5060" w:rsidRDefault="00350302" w:rsidP="00657E34">
            <w:pPr>
              <w:spacing w:after="0" w:line="240" w:lineRule="auto"/>
              <w:jc w:val="center"/>
              <w:rPr>
                <w:rFonts w:ascii="Times New Roman" w:hAnsi="Times New Roman" w:cs="Times New Roman"/>
                <w:b/>
                <w:bCs/>
                <w:sz w:val="16"/>
                <w:szCs w:val="16"/>
              </w:rPr>
            </w:pPr>
            <w:r w:rsidRPr="003B5060">
              <w:rPr>
                <w:rFonts w:ascii="Times New Roman" w:hAnsi="Times New Roman" w:cs="Times New Roman"/>
                <w:b/>
                <w:bCs/>
                <w:sz w:val="16"/>
                <w:szCs w:val="16"/>
              </w:rPr>
              <w:t> </w:t>
            </w:r>
          </w:p>
        </w:tc>
        <w:tc>
          <w:tcPr>
            <w:tcW w:w="1885" w:type="dxa"/>
            <w:gridSpan w:val="2"/>
            <w:tcBorders>
              <w:top w:val="single" w:sz="4" w:space="0" w:color="auto"/>
              <w:left w:val="nil"/>
              <w:bottom w:val="single" w:sz="4" w:space="0" w:color="auto"/>
              <w:right w:val="single" w:sz="4" w:space="0" w:color="auto"/>
            </w:tcBorders>
            <w:shd w:val="clear" w:color="000000" w:fill="F2F2F2"/>
            <w:vAlign w:val="bottom"/>
            <w:hideMark/>
          </w:tcPr>
          <w:p w14:paraId="5ED53907" w14:textId="77777777" w:rsidR="00350302" w:rsidRPr="003B5060" w:rsidRDefault="00350302" w:rsidP="00657E34">
            <w:pPr>
              <w:spacing w:after="0" w:line="240" w:lineRule="auto"/>
              <w:jc w:val="center"/>
              <w:rPr>
                <w:rFonts w:ascii="Times New Roman" w:hAnsi="Times New Roman" w:cs="Times New Roman"/>
                <w:b/>
                <w:bCs/>
                <w:sz w:val="16"/>
                <w:szCs w:val="16"/>
              </w:rPr>
            </w:pPr>
            <w:r w:rsidRPr="003B5060">
              <w:rPr>
                <w:rFonts w:ascii="Times New Roman" w:hAnsi="Times New Roman" w:cs="Times New Roman"/>
                <w:b/>
                <w:bCs/>
                <w:sz w:val="16"/>
                <w:szCs w:val="16"/>
              </w:rPr>
              <w:t>TEGEVUSKULUD</w:t>
            </w:r>
          </w:p>
        </w:tc>
        <w:tc>
          <w:tcPr>
            <w:tcW w:w="1984" w:type="dxa"/>
            <w:gridSpan w:val="2"/>
            <w:tcBorders>
              <w:top w:val="single" w:sz="4" w:space="0" w:color="auto"/>
              <w:left w:val="nil"/>
              <w:bottom w:val="single" w:sz="4" w:space="0" w:color="auto"/>
              <w:right w:val="single" w:sz="4" w:space="0" w:color="auto"/>
            </w:tcBorders>
            <w:shd w:val="clear" w:color="000000" w:fill="F2F2F2"/>
            <w:vAlign w:val="bottom"/>
            <w:hideMark/>
          </w:tcPr>
          <w:p w14:paraId="34F99A8F" w14:textId="77777777" w:rsidR="00350302" w:rsidRPr="003B5060" w:rsidRDefault="00350302" w:rsidP="00657E34">
            <w:pPr>
              <w:spacing w:after="0" w:line="240" w:lineRule="auto"/>
              <w:jc w:val="center"/>
              <w:rPr>
                <w:rFonts w:ascii="Times New Roman" w:hAnsi="Times New Roman" w:cs="Times New Roman"/>
                <w:b/>
                <w:bCs/>
                <w:sz w:val="16"/>
                <w:szCs w:val="16"/>
              </w:rPr>
            </w:pPr>
            <w:r w:rsidRPr="003B5060">
              <w:rPr>
                <w:rFonts w:ascii="Times New Roman" w:hAnsi="Times New Roman" w:cs="Times New Roman"/>
                <w:b/>
                <w:bCs/>
                <w:sz w:val="16"/>
                <w:szCs w:val="16"/>
              </w:rPr>
              <w:t>ANTAVAD TOETUSED</w:t>
            </w:r>
          </w:p>
        </w:tc>
        <w:tc>
          <w:tcPr>
            <w:tcW w:w="2835" w:type="dxa"/>
            <w:gridSpan w:val="3"/>
            <w:tcBorders>
              <w:top w:val="single" w:sz="4" w:space="0" w:color="auto"/>
              <w:left w:val="nil"/>
              <w:bottom w:val="single" w:sz="4" w:space="0" w:color="auto"/>
              <w:right w:val="single" w:sz="4" w:space="0" w:color="auto"/>
            </w:tcBorders>
            <w:shd w:val="clear" w:color="000000" w:fill="F2F2F2"/>
            <w:vAlign w:val="bottom"/>
            <w:hideMark/>
          </w:tcPr>
          <w:p w14:paraId="66AB31B2" w14:textId="53A742DC" w:rsidR="00350302" w:rsidRPr="003B5060" w:rsidRDefault="00350302" w:rsidP="00657E34">
            <w:pPr>
              <w:spacing w:after="0" w:line="240" w:lineRule="auto"/>
              <w:jc w:val="center"/>
              <w:rPr>
                <w:rFonts w:ascii="Times New Roman" w:hAnsi="Times New Roman" w:cs="Times New Roman"/>
                <w:b/>
                <w:bCs/>
                <w:sz w:val="16"/>
                <w:szCs w:val="16"/>
              </w:rPr>
            </w:pPr>
            <w:r w:rsidRPr="003B5060">
              <w:rPr>
                <w:rFonts w:ascii="Times New Roman" w:hAnsi="Times New Roman" w:cs="Times New Roman"/>
                <w:b/>
                <w:bCs/>
                <w:sz w:val="16"/>
                <w:szCs w:val="16"/>
              </w:rPr>
              <w:t>KOKKU</w:t>
            </w:r>
            <w:r w:rsidR="00742BC5" w:rsidRPr="003B5060">
              <w:rPr>
                <w:rFonts w:ascii="Times New Roman" w:hAnsi="Times New Roman" w:cs="Times New Roman"/>
                <w:b/>
                <w:bCs/>
                <w:sz w:val="16"/>
                <w:szCs w:val="16"/>
              </w:rPr>
              <w:t xml:space="preserve"> EELARVE</w:t>
            </w:r>
          </w:p>
        </w:tc>
      </w:tr>
      <w:tr w:rsidR="00350302" w:rsidRPr="003B5060" w14:paraId="244A2873" w14:textId="77777777" w:rsidTr="00F6075C">
        <w:trPr>
          <w:trHeight w:val="33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5F06248"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w:t>
            </w: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51F756A5" w14:textId="77777777" w:rsidR="00350302" w:rsidRPr="003B5060" w:rsidRDefault="00350302" w:rsidP="00657E34">
            <w:pPr>
              <w:spacing w:after="0" w:line="240" w:lineRule="auto"/>
              <w:rPr>
                <w:rFonts w:ascii="Times New Roman" w:hAnsi="Times New Roman" w:cs="Times New Roman"/>
                <w:b/>
                <w:bCs/>
                <w:sz w:val="16"/>
                <w:szCs w:val="16"/>
              </w:rPr>
            </w:pPr>
          </w:p>
        </w:tc>
        <w:tc>
          <w:tcPr>
            <w:tcW w:w="993" w:type="dxa"/>
            <w:tcBorders>
              <w:top w:val="nil"/>
              <w:left w:val="nil"/>
              <w:bottom w:val="single" w:sz="4" w:space="0" w:color="auto"/>
              <w:right w:val="single" w:sz="4" w:space="0" w:color="auto"/>
            </w:tcBorders>
            <w:shd w:val="clear" w:color="auto" w:fill="auto"/>
            <w:vAlign w:val="bottom"/>
            <w:hideMark/>
          </w:tcPr>
          <w:p w14:paraId="18C3E6C3" w14:textId="77777777"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 </w:t>
            </w:r>
          </w:p>
        </w:tc>
        <w:tc>
          <w:tcPr>
            <w:tcW w:w="955" w:type="dxa"/>
            <w:tcBorders>
              <w:top w:val="nil"/>
              <w:left w:val="nil"/>
              <w:bottom w:val="single" w:sz="4" w:space="0" w:color="auto"/>
              <w:right w:val="single" w:sz="4" w:space="0" w:color="auto"/>
            </w:tcBorders>
            <w:shd w:val="clear" w:color="auto" w:fill="auto"/>
            <w:vAlign w:val="bottom"/>
            <w:hideMark/>
          </w:tcPr>
          <w:p w14:paraId="2E78931E" w14:textId="77777777"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 </w:t>
            </w:r>
          </w:p>
        </w:tc>
        <w:tc>
          <w:tcPr>
            <w:tcW w:w="892" w:type="dxa"/>
            <w:vMerge w:val="restart"/>
            <w:tcBorders>
              <w:top w:val="nil"/>
              <w:left w:val="single" w:sz="4" w:space="0" w:color="auto"/>
              <w:bottom w:val="single" w:sz="4" w:space="0" w:color="auto"/>
              <w:right w:val="single" w:sz="4" w:space="0" w:color="auto"/>
            </w:tcBorders>
            <w:shd w:val="clear" w:color="000000" w:fill="DAEEF3"/>
            <w:noWrap/>
            <w:vAlign w:val="bottom"/>
            <w:hideMark/>
          </w:tcPr>
          <w:p w14:paraId="62B0BC4A" w14:textId="77777777"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Taotlus</w:t>
            </w:r>
          </w:p>
        </w:tc>
        <w:tc>
          <w:tcPr>
            <w:tcW w:w="993" w:type="dxa"/>
            <w:vMerge w:val="restart"/>
            <w:tcBorders>
              <w:top w:val="nil"/>
              <w:left w:val="single" w:sz="4" w:space="0" w:color="auto"/>
              <w:bottom w:val="single" w:sz="4" w:space="0" w:color="auto"/>
              <w:right w:val="single" w:sz="4" w:space="0" w:color="auto"/>
            </w:tcBorders>
            <w:shd w:val="clear" w:color="000000" w:fill="FCD5B4"/>
            <w:vAlign w:val="bottom"/>
            <w:hideMark/>
          </w:tcPr>
          <w:p w14:paraId="31344D48" w14:textId="77777777"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Projekt I lugemine</w:t>
            </w:r>
          </w:p>
        </w:tc>
        <w:tc>
          <w:tcPr>
            <w:tcW w:w="992" w:type="dxa"/>
            <w:vMerge w:val="restart"/>
            <w:tcBorders>
              <w:top w:val="nil"/>
              <w:left w:val="single" w:sz="4" w:space="0" w:color="auto"/>
              <w:bottom w:val="single" w:sz="4" w:space="0" w:color="auto"/>
              <w:right w:val="single" w:sz="4" w:space="0" w:color="auto"/>
            </w:tcBorders>
            <w:shd w:val="clear" w:color="000000" w:fill="DAEEF3"/>
            <w:noWrap/>
            <w:vAlign w:val="bottom"/>
            <w:hideMark/>
          </w:tcPr>
          <w:p w14:paraId="3E859A4C" w14:textId="77777777"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Taotlus</w:t>
            </w:r>
          </w:p>
        </w:tc>
        <w:tc>
          <w:tcPr>
            <w:tcW w:w="992" w:type="dxa"/>
            <w:vMerge w:val="restart"/>
            <w:tcBorders>
              <w:top w:val="nil"/>
              <w:left w:val="single" w:sz="4" w:space="0" w:color="auto"/>
              <w:bottom w:val="single" w:sz="4" w:space="0" w:color="auto"/>
              <w:right w:val="single" w:sz="4" w:space="0" w:color="auto"/>
            </w:tcBorders>
            <w:shd w:val="clear" w:color="000000" w:fill="FCD5B4"/>
            <w:vAlign w:val="bottom"/>
            <w:hideMark/>
          </w:tcPr>
          <w:p w14:paraId="267D38F7" w14:textId="77777777"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Projekt I lugemine</w:t>
            </w:r>
          </w:p>
        </w:tc>
        <w:tc>
          <w:tcPr>
            <w:tcW w:w="992" w:type="dxa"/>
            <w:vMerge w:val="restart"/>
            <w:tcBorders>
              <w:top w:val="nil"/>
              <w:left w:val="single" w:sz="4" w:space="0" w:color="auto"/>
              <w:bottom w:val="single" w:sz="4" w:space="0" w:color="auto"/>
              <w:right w:val="single" w:sz="4" w:space="0" w:color="auto"/>
            </w:tcBorders>
            <w:shd w:val="clear" w:color="000000" w:fill="DAEEF3"/>
            <w:vAlign w:val="bottom"/>
            <w:hideMark/>
          </w:tcPr>
          <w:p w14:paraId="2CFF3007" w14:textId="0E7AA072" w:rsidR="00350302" w:rsidRPr="003B5060" w:rsidRDefault="006F367E"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T</w:t>
            </w:r>
            <w:r w:rsidR="00350302" w:rsidRPr="003B5060">
              <w:rPr>
                <w:rFonts w:ascii="Times New Roman" w:hAnsi="Times New Roman" w:cs="Times New Roman"/>
                <w:sz w:val="16"/>
                <w:szCs w:val="16"/>
              </w:rPr>
              <w:t>aotlus</w:t>
            </w:r>
          </w:p>
        </w:tc>
        <w:tc>
          <w:tcPr>
            <w:tcW w:w="993" w:type="dxa"/>
            <w:vMerge w:val="restart"/>
            <w:tcBorders>
              <w:top w:val="nil"/>
              <w:left w:val="single" w:sz="4" w:space="0" w:color="auto"/>
              <w:bottom w:val="single" w:sz="4" w:space="0" w:color="auto"/>
              <w:right w:val="single" w:sz="4" w:space="0" w:color="auto"/>
            </w:tcBorders>
            <w:shd w:val="clear" w:color="000000" w:fill="FCD5B4"/>
            <w:vAlign w:val="bottom"/>
            <w:hideMark/>
          </w:tcPr>
          <w:p w14:paraId="54E23D48" w14:textId="77777777"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Projekt I lugemine</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14:paraId="0655CA9A" w14:textId="5DBB22B6" w:rsidR="00350302" w:rsidRPr="003B5060" w:rsidRDefault="00473FD5"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Erinevus taotluse ja projekti vahel</w:t>
            </w:r>
          </w:p>
        </w:tc>
      </w:tr>
      <w:tr w:rsidR="00350302" w:rsidRPr="003B5060" w14:paraId="7830C7FB" w14:textId="77777777" w:rsidTr="00F6075C">
        <w:trPr>
          <w:trHeight w:val="79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BFE8796"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w:t>
            </w: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7EA46E17" w14:textId="77777777" w:rsidR="00350302" w:rsidRPr="003B5060" w:rsidRDefault="00350302" w:rsidP="00657E34">
            <w:pPr>
              <w:spacing w:after="0" w:line="240" w:lineRule="auto"/>
              <w:rPr>
                <w:rFonts w:ascii="Times New Roman" w:hAnsi="Times New Roman" w:cs="Times New Roman"/>
                <w:b/>
                <w:bCs/>
                <w:sz w:val="16"/>
                <w:szCs w:val="16"/>
              </w:rPr>
            </w:pPr>
          </w:p>
        </w:tc>
        <w:tc>
          <w:tcPr>
            <w:tcW w:w="993" w:type="dxa"/>
            <w:tcBorders>
              <w:top w:val="nil"/>
              <w:left w:val="nil"/>
              <w:bottom w:val="single" w:sz="4" w:space="0" w:color="auto"/>
              <w:right w:val="single" w:sz="4" w:space="0" w:color="auto"/>
            </w:tcBorders>
            <w:shd w:val="clear" w:color="auto" w:fill="auto"/>
            <w:vAlign w:val="bottom"/>
            <w:hideMark/>
          </w:tcPr>
          <w:p w14:paraId="05205814" w14:textId="07C2D242"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2022</w:t>
            </w:r>
            <w:r w:rsidR="00263409" w:rsidRPr="003B5060">
              <w:rPr>
                <w:rFonts w:ascii="Times New Roman" w:hAnsi="Times New Roman" w:cs="Times New Roman"/>
                <w:sz w:val="16"/>
                <w:szCs w:val="16"/>
              </w:rPr>
              <w:t xml:space="preserve"> eelarve</w:t>
            </w:r>
            <w:r w:rsidRPr="003B5060">
              <w:rPr>
                <w:rFonts w:ascii="Times New Roman" w:hAnsi="Times New Roman" w:cs="Times New Roman"/>
                <w:sz w:val="16"/>
                <w:szCs w:val="16"/>
              </w:rPr>
              <w:t xml:space="preserve"> täitmine</w:t>
            </w:r>
          </w:p>
        </w:tc>
        <w:tc>
          <w:tcPr>
            <w:tcW w:w="955" w:type="dxa"/>
            <w:tcBorders>
              <w:top w:val="nil"/>
              <w:left w:val="nil"/>
              <w:bottom w:val="single" w:sz="4" w:space="0" w:color="auto"/>
              <w:right w:val="single" w:sz="4" w:space="0" w:color="auto"/>
            </w:tcBorders>
            <w:shd w:val="clear" w:color="auto" w:fill="auto"/>
            <w:vAlign w:val="bottom"/>
            <w:hideMark/>
          </w:tcPr>
          <w:p w14:paraId="44DFA426" w14:textId="492891AC" w:rsidR="00350302" w:rsidRPr="003B5060" w:rsidRDefault="00350302" w:rsidP="00657E34">
            <w:pPr>
              <w:spacing w:after="0" w:line="240" w:lineRule="auto"/>
              <w:jc w:val="center"/>
              <w:rPr>
                <w:rFonts w:ascii="Times New Roman" w:hAnsi="Times New Roman" w:cs="Times New Roman"/>
                <w:sz w:val="16"/>
                <w:szCs w:val="16"/>
              </w:rPr>
            </w:pPr>
            <w:r w:rsidRPr="003B5060">
              <w:rPr>
                <w:rFonts w:ascii="Times New Roman" w:hAnsi="Times New Roman" w:cs="Times New Roman"/>
                <w:sz w:val="16"/>
                <w:szCs w:val="16"/>
              </w:rPr>
              <w:t>2023  eelarve</w:t>
            </w:r>
          </w:p>
        </w:tc>
        <w:tc>
          <w:tcPr>
            <w:tcW w:w="892" w:type="dxa"/>
            <w:vMerge/>
            <w:tcBorders>
              <w:top w:val="nil"/>
              <w:left w:val="single" w:sz="4" w:space="0" w:color="auto"/>
              <w:bottom w:val="single" w:sz="4" w:space="0" w:color="auto"/>
              <w:right w:val="single" w:sz="4" w:space="0" w:color="auto"/>
            </w:tcBorders>
            <w:vAlign w:val="center"/>
            <w:hideMark/>
          </w:tcPr>
          <w:p w14:paraId="52A91813" w14:textId="77777777" w:rsidR="00350302" w:rsidRPr="003B5060" w:rsidRDefault="00350302" w:rsidP="00657E34">
            <w:pPr>
              <w:spacing w:after="0" w:line="240" w:lineRule="auto"/>
              <w:rPr>
                <w:rFonts w:ascii="Times New Roman" w:hAnsi="Times New Roman"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3C0D7BAD" w14:textId="77777777" w:rsidR="00350302" w:rsidRPr="003B5060" w:rsidRDefault="00350302" w:rsidP="00657E34">
            <w:pPr>
              <w:spacing w:after="0" w:line="240" w:lineRule="auto"/>
              <w:rPr>
                <w:rFonts w:ascii="Times New Roman" w:hAnsi="Times New Roman"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C4E6F77" w14:textId="77777777" w:rsidR="00350302" w:rsidRPr="003B5060" w:rsidRDefault="00350302" w:rsidP="00657E34">
            <w:pPr>
              <w:spacing w:after="0" w:line="240" w:lineRule="auto"/>
              <w:rPr>
                <w:rFonts w:ascii="Times New Roman" w:hAnsi="Times New Roman"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8171D59" w14:textId="77777777" w:rsidR="00350302" w:rsidRPr="003B5060" w:rsidRDefault="00350302" w:rsidP="00657E34">
            <w:pPr>
              <w:spacing w:after="0" w:line="240" w:lineRule="auto"/>
              <w:rPr>
                <w:rFonts w:ascii="Times New Roman" w:hAnsi="Times New Roman"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CD8F36" w14:textId="77777777" w:rsidR="00350302" w:rsidRPr="003B5060" w:rsidRDefault="00350302" w:rsidP="00657E34">
            <w:pPr>
              <w:spacing w:after="0" w:line="240" w:lineRule="auto"/>
              <w:rPr>
                <w:rFonts w:ascii="Times New Roman" w:hAnsi="Times New Roman"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6DFBE714" w14:textId="77777777" w:rsidR="00350302" w:rsidRPr="003B5060" w:rsidRDefault="00350302" w:rsidP="00657E34">
            <w:pPr>
              <w:spacing w:after="0" w:line="240" w:lineRule="auto"/>
              <w:rPr>
                <w:rFonts w:ascii="Times New Roman" w:hAnsi="Times New Roman"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3DCC9A6" w14:textId="77777777" w:rsidR="00350302" w:rsidRPr="003B5060" w:rsidRDefault="00350302" w:rsidP="00657E34">
            <w:pPr>
              <w:spacing w:after="0" w:line="240" w:lineRule="auto"/>
              <w:rPr>
                <w:rFonts w:ascii="Times New Roman" w:hAnsi="Times New Roman" w:cs="Times New Roman"/>
                <w:sz w:val="16"/>
                <w:szCs w:val="16"/>
              </w:rPr>
            </w:pPr>
          </w:p>
        </w:tc>
      </w:tr>
      <w:tr w:rsidR="00350302" w:rsidRPr="003B5060" w14:paraId="0F548F9E"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274F0EF"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w:t>
            </w:r>
          </w:p>
        </w:tc>
        <w:tc>
          <w:tcPr>
            <w:tcW w:w="2382" w:type="dxa"/>
            <w:tcBorders>
              <w:top w:val="nil"/>
              <w:left w:val="nil"/>
              <w:bottom w:val="single" w:sz="4" w:space="0" w:color="auto"/>
              <w:right w:val="single" w:sz="4" w:space="0" w:color="auto"/>
            </w:tcBorders>
            <w:shd w:val="clear" w:color="CCCCFF" w:fill="DA9694"/>
            <w:noWrap/>
            <w:vAlign w:val="bottom"/>
            <w:hideMark/>
          </w:tcPr>
          <w:p w14:paraId="5B4BA0F8"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ÜLDISED VALITSUSSEKTORI TEENUSED</w:t>
            </w:r>
          </w:p>
        </w:tc>
        <w:tc>
          <w:tcPr>
            <w:tcW w:w="993" w:type="dxa"/>
            <w:tcBorders>
              <w:top w:val="nil"/>
              <w:left w:val="nil"/>
              <w:bottom w:val="single" w:sz="4" w:space="0" w:color="auto"/>
              <w:right w:val="single" w:sz="4" w:space="0" w:color="auto"/>
            </w:tcBorders>
            <w:shd w:val="clear" w:color="CCCCFF" w:fill="DA9694"/>
            <w:noWrap/>
            <w:vAlign w:val="bottom"/>
            <w:hideMark/>
          </w:tcPr>
          <w:p w14:paraId="7F6B2102" w14:textId="4F0972EE"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w:t>
            </w:r>
            <w:r w:rsidR="00143722" w:rsidRPr="003B5060">
              <w:rPr>
                <w:rFonts w:ascii="Times New Roman" w:hAnsi="Times New Roman" w:cs="Times New Roman"/>
                <w:b/>
                <w:bCs/>
                <w:sz w:val="16"/>
                <w:szCs w:val="16"/>
              </w:rPr>
              <w:t> </w:t>
            </w:r>
            <w:r w:rsidRPr="003B5060">
              <w:rPr>
                <w:rFonts w:ascii="Times New Roman" w:hAnsi="Times New Roman" w:cs="Times New Roman"/>
                <w:b/>
                <w:bCs/>
                <w:sz w:val="16"/>
                <w:szCs w:val="16"/>
              </w:rPr>
              <w:t>996</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130</w:t>
            </w:r>
          </w:p>
        </w:tc>
        <w:tc>
          <w:tcPr>
            <w:tcW w:w="955" w:type="dxa"/>
            <w:tcBorders>
              <w:top w:val="nil"/>
              <w:left w:val="nil"/>
              <w:bottom w:val="single" w:sz="4" w:space="0" w:color="auto"/>
              <w:right w:val="single" w:sz="4" w:space="0" w:color="auto"/>
            </w:tcBorders>
            <w:shd w:val="clear" w:color="CCCCFF" w:fill="DA9694"/>
            <w:noWrap/>
            <w:vAlign w:val="bottom"/>
            <w:hideMark/>
          </w:tcPr>
          <w:p w14:paraId="4BDE558B" w14:textId="3A4DCF13"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533</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543</w:t>
            </w:r>
          </w:p>
        </w:tc>
        <w:tc>
          <w:tcPr>
            <w:tcW w:w="892" w:type="dxa"/>
            <w:tcBorders>
              <w:top w:val="nil"/>
              <w:left w:val="nil"/>
              <w:bottom w:val="single" w:sz="4" w:space="0" w:color="auto"/>
              <w:right w:val="single" w:sz="4" w:space="0" w:color="auto"/>
            </w:tcBorders>
            <w:shd w:val="clear" w:color="CCCCFF" w:fill="DA9694"/>
            <w:noWrap/>
            <w:vAlign w:val="bottom"/>
            <w:hideMark/>
          </w:tcPr>
          <w:p w14:paraId="2B848D3D"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3 816 402</w:t>
            </w:r>
          </w:p>
        </w:tc>
        <w:tc>
          <w:tcPr>
            <w:tcW w:w="993" w:type="dxa"/>
            <w:tcBorders>
              <w:top w:val="nil"/>
              <w:left w:val="nil"/>
              <w:bottom w:val="single" w:sz="4" w:space="0" w:color="auto"/>
              <w:right w:val="single" w:sz="4" w:space="0" w:color="auto"/>
            </w:tcBorders>
            <w:shd w:val="clear" w:color="CCCCFF" w:fill="DA9694"/>
            <w:noWrap/>
            <w:vAlign w:val="bottom"/>
            <w:hideMark/>
          </w:tcPr>
          <w:p w14:paraId="172B2B8A"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3 749 465</w:t>
            </w:r>
          </w:p>
        </w:tc>
        <w:tc>
          <w:tcPr>
            <w:tcW w:w="992" w:type="dxa"/>
            <w:tcBorders>
              <w:top w:val="nil"/>
              <w:left w:val="nil"/>
              <w:bottom w:val="single" w:sz="4" w:space="0" w:color="auto"/>
              <w:right w:val="single" w:sz="4" w:space="0" w:color="auto"/>
            </w:tcBorders>
            <w:shd w:val="clear" w:color="CCCCFF" w:fill="DA9694"/>
            <w:noWrap/>
            <w:vAlign w:val="bottom"/>
            <w:hideMark/>
          </w:tcPr>
          <w:p w14:paraId="6E320075"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30 920</w:t>
            </w:r>
          </w:p>
        </w:tc>
        <w:tc>
          <w:tcPr>
            <w:tcW w:w="992" w:type="dxa"/>
            <w:tcBorders>
              <w:top w:val="nil"/>
              <w:left w:val="nil"/>
              <w:bottom w:val="single" w:sz="4" w:space="0" w:color="auto"/>
              <w:right w:val="single" w:sz="4" w:space="0" w:color="auto"/>
            </w:tcBorders>
            <w:shd w:val="clear" w:color="CCCCFF" w:fill="DA9694"/>
            <w:noWrap/>
            <w:vAlign w:val="bottom"/>
            <w:hideMark/>
          </w:tcPr>
          <w:p w14:paraId="0F48729B"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30 920</w:t>
            </w:r>
          </w:p>
        </w:tc>
        <w:tc>
          <w:tcPr>
            <w:tcW w:w="992" w:type="dxa"/>
            <w:tcBorders>
              <w:top w:val="nil"/>
              <w:left w:val="nil"/>
              <w:bottom w:val="single" w:sz="4" w:space="0" w:color="auto"/>
              <w:right w:val="single" w:sz="4" w:space="0" w:color="auto"/>
            </w:tcBorders>
            <w:shd w:val="clear" w:color="CCCCFF" w:fill="DA9694"/>
            <w:noWrap/>
            <w:vAlign w:val="bottom"/>
            <w:hideMark/>
          </w:tcPr>
          <w:p w14:paraId="69615F93"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3 847 322</w:t>
            </w:r>
          </w:p>
        </w:tc>
        <w:tc>
          <w:tcPr>
            <w:tcW w:w="993" w:type="dxa"/>
            <w:tcBorders>
              <w:top w:val="nil"/>
              <w:left w:val="nil"/>
              <w:bottom w:val="single" w:sz="4" w:space="0" w:color="auto"/>
              <w:right w:val="single" w:sz="4" w:space="0" w:color="auto"/>
            </w:tcBorders>
            <w:shd w:val="clear" w:color="CCCCFF" w:fill="DA9694"/>
            <w:noWrap/>
            <w:vAlign w:val="bottom"/>
            <w:hideMark/>
          </w:tcPr>
          <w:p w14:paraId="579C7E3E"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3 780 385</w:t>
            </w:r>
          </w:p>
        </w:tc>
        <w:tc>
          <w:tcPr>
            <w:tcW w:w="850" w:type="dxa"/>
            <w:tcBorders>
              <w:top w:val="nil"/>
              <w:left w:val="nil"/>
              <w:bottom w:val="single" w:sz="4" w:space="0" w:color="auto"/>
              <w:right w:val="single" w:sz="4" w:space="0" w:color="auto"/>
            </w:tcBorders>
            <w:shd w:val="clear" w:color="CCCCFF" w:fill="DA9694"/>
            <w:noWrap/>
            <w:vAlign w:val="bottom"/>
            <w:hideMark/>
          </w:tcPr>
          <w:p w14:paraId="29A3E352"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-66 937</w:t>
            </w:r>
          </w:p>
        </w:tc>
      </w:tr>
      <w:tr w:rsidR="00350302" w:rsidRPr="003B5060" w14:paraId="2F858CB0"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A16572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1111</w:t>
            </w:r>
          </w:p>
        </w:tc>
        <w:tc>
          <w:tcPr>
            <w:tcW w:w="2382" w:type="dxa"/>
            <w:tcBorders>
              <w:top w:val="nil"/>
              <w:left w:val="nil"/>
              <w:bottom w:val="single" w:sz="4" w:space="0" w:color="auto"/>
              <w:right w:val="single" w:sz="4" w:space="0" w:color="auto"/>
            </w:tcBorders>
            <w:shd w:val="clear" w:color="auto" w:fill="auto"/>
            <w:noWrap/>
            <w:vAlign w:val="bottom"/>
            <w:hideMark/>
          </w:tcPr>
          <w:p w14:paraId="061B045C"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Linnavolikogu Kantselei</w:t>
            </w:r>
          </w:p>
        </w:tc>
        <w:tc>
          <w:tcPr>
            <w:tcW w:w="993" w:type="dxa"/>
            <w:tcBorders>
              <w:top w:val="nil"/>
              <w:left w:val="nil"/>
              <w:bottom w:val="single" w:sz="4" w:space="0" w:color="auto"/>
              <w:right w:val="single" w:sz="4" w:space="0" w:color="auto"/>
            </w:tcBorders>
            <w:shd w:val="clear" w:color="auto" w:fill="auto"/>
            <w:noWrap/>
            <w:vAlign w:val="bottom"/>
            <w:hideMark/>
          </w:tcPr>
          <w:p w14:paraId="5582FAF0" w14:textId="31C7D67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267</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037</w:t>
            </w:r>
          </w:p>
        </w:tc>
        <w:tc>
          <w:tcPr>
            <w:tcW w:w="955" w:type="dxa"/>
            <w:tcBorders>
              <w:top w:val="nil"/>
              <w:left w:val="nil"/>
              <w:bottom w:val="single" w:sz="4" w:space="0" w:color="auto"/>
              <w:right w:val="single" w:sz="4" w:space="0" w:color="auto"/>
            </w:tcBorders>
            <w:shd w:val="clear" w:color="auto" w:fill="auto"/>
            <w:noWrap/>
            <w:vAlign w:val="bottom"/>
            <w:hideMark/>
          </w:tcPr>
          <w:p w14:paraId="1CE1A7E6" w14:textId="44A1233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299</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17F2ECD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347 402</w:t>
            </w:r>
          </w:p>
        </w:tc>
        <w:tc>
          <w:tcPr>
            <w:tcW w:w="993" w:type="dxa"/>
            <w:tcBorders>
              <w:top w:val="nil"/>
              <w:left w:val="nil"/>
              <w:bottom w:val="single" w:sz="4" w:space="0" w:color="auto"/>
              <w:right w:val="single" w:sz="4" w:space="0" w:color="auto"/>
            </w:tcBorders>
            <w:shd w:val="clear" w:color="000000" w:fill="FCD5B4"/>
            <w:noWrap/>
            <w:vAlign w:val="bottom"/>
            <w:hideMark/>
          </w:tcPr>
          <w:p w14:paraId="5D739B4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327 465</w:t>
            </w:r>
          </w:p>
        </w:tc>
        <w:tc>
          <w:tcPr>
            <w:tcW w:w="992" w:type="dxa"/>
            <w:tcBorders>
              <w:top w:val="nil"/>
              <w:left w:val="nil"/>
              <w:bottom w:val="single" w:sz="4" w:space="0" w:color="auto"/>
              <w:right w:val="single" w:sz="4" w:space="0" w:color="auto"/>
            </w:tcBorders>
            <w:shd w:val="clear" w:color="000000" w:fill="DCE6F1"/>
            <w:noWrap/>
            <w:vAlign w:val="bottom"/>
            <w:hideMark/>
          </w:tcPr>
          <w:p w14:paraId="37183FE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11 920</w:t>
            </w:r>
          </w:p>
        </w:tc>
        <w:tc>
          <w:tcPr>
            <w:tcW w:w="992" w:type="dxa"/>
            <w:tcBorders>
              <w:top w:val="nil"/>
              <w:left w:val="nil"/>
              <w:bottom w:val="single" w:sz="4" w:space="0" w:color="auto"/>
              <w:right w:val="single" w:sz="4" w:space="0" w:color="auto"/>
            </w:tcBorders>
            <w:shd w:val="clear" w:color="000000" w:fill="FABF8F"/>
            <w:noWrap/>
            <w:vAlign w:val="bottom"/>
            <w:hideMark/>
          </w:tcPr>
          <w:p w14:paraId="3858E76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11 920</w:t>
            </w:r>
          </w:p>
        </w:tc>
        <w:tc>
          <w:tcPr>
            <w:tcW w:w="992" w:type="dxa"/>
            <w:tcBorders>
              <w:top w:val="nil"/>
              <w:left w:val="nil"/>
              <w:bottom w:val="single" w:sz="4" w:space="0" w:color="auto"/>
              <w:right w:val="single" w:sz="4" w:space="0" w:color="auto"/>
            </w:tcBorders>
            <w:shd w:val="clear" w:color="000000" w:fill="DAEEF3"/>
            <w:noWrap/>
            <w:vAlign w:val="bottom"/>
            <w:hideMark/>
          </w:tcPr>
          <w:p w14:paraId="45B2036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359 322</w:t>
            </w:r>
          </w:p>
        </w:tc>
        <w:tc>
          <w:tcPr>
            <w:tcW w:w="993" w:type="dxa"/>
            <w:tcBorders>
              <w:top w:val="nil"/>
              <w:left w:val="nil"/>
              <w:bottom w:val="single" w:sz="4" w:space="0" w:color="auto"/>
              <w:right w:val="single" w:sz="4" w:space="0" w:color="auto"/>
            </w:tcBorders>
            <w:shd w:val="clear" w:color="000000" w:fill="FCD5B4"/>
            <w:noWrap/>
            <w:vAlign w:val="bottom"/>
            <w:hideMark/>
          </w:tcPr>
          <w:p w14:paraId="59396DF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339 385</w:t>
            </w:r>
          </w:p>
        </w:tc>
        <w:tc>
          <w:tcPr>
            <w:tcW w:w="850" w:type="dxa"/>
            <w:tcBorders>
              <w:top w:val="nil"/>
              <w:left w:val="nil"/>
              <w:bottom w:val="single" w:sz="4" w:space="0" w:color="auto"/>
              <w:right w:val="single" w:sz="4" w:space="0" w:color="auto"/>
            </w:tcBorders>
            <w:shd w:val="clear" w:color="auto" w:fill="auto"/>
            <w:noWrap/>
            <w:vAlign w:val="bottom"/>
            <w:hideMark/>
          </w:tcPr>
          <w:p w14:paraId="0B3C9DF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-19 937</w:t>
            </w:r>
          </w:p>
        </w:tc>
      </w:tr>
      <w:tr w:rsidR="00350302" w:rsidRPr="003B5060" w14:paraId="283E725B"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17301F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1112</w:t>
            </w:r>
          </w:p>
        </w:tc>
        <w:tc>
          <w:tcPr>
            <w:tcW w:w="2382" w:type="dxa"/>
            <w:tcBorders>
              <w:top w:val="nil"/>
              <w:left w:val="nil"/>
              <w:bottom w:val="single" w:sz="4" w:space="0" w:color="auto"/>
              <w:right w:val="single" w:sz="4" w:space="0" w:color="auto"/>
            </w:tcBorders>
            <w:shd w:val="clear" w:color="auto" w:fill="auto"/>
            <w:noWrap/>
            <w:vAlign w:val="bottom"/>
            <w:hideMark/>
          </w:tcPr>
          <w:p w14:paraId="2420671C"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Linnavalitsus</w:t>
            </w:r>
          </w:p>
        </w:tc>
        <w:tc>
          <w:tcPr>
            <w:tcW w:w="993" w:type="dxa"/>
            <w:tcBorders>
              <w:top w:val="nil"/>
              <w:left w:val="nil"/>
              <w:bottom w:val="single" w:sz="4" w:space="0" w:color="auto"/>
              <w:right w:val="single" w:sz="4" w:space="0" w:color="auto"/>
            </w:tcBorders>
            <w:shd w:val="clear" w:color="auto" w:fill="auto"/>
            <w:noWrap/>
            <w:vAlign w:val="bottom"/>
            <w:hideMark/>
          </w:tcPr>
          <w:p w14:paraId="0A205DFD" w14:textId="62C8229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143722" w:rsidRPr="003B5060">
              <w:rPr>
                <w:rFonts w:ascii="Times New Roman" w:hAnsi="Times New Roman" w:cs="Times New Roman"/>
                <w:sz w:val="16"/>
                <w:szCs w:val="16"/>
              </w:rPr>
              <w:t> </w:t>
            </w:r>
            <w:r w:rsidRPr="003B5060">
              <w:rPr>
                <w:rFonts w:ascii="Times New Roman" w:hAnsi="Times New Roman" w:cs="Times New Roman"/>
                <w:sz w:val="16"/>
                <w:szCs w:val="16"/>
              </w:rPr>
              <w:t>672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102</w:t>
            </w:r>
          </w:p>
        </w:tc>
        <w:tc>
          <w:tcPr>
            <w:tcW w:w="955" w:type="dxa"/>
            <w:tcBorders>
              <w:top w:val="nil"/>
              <w:left w:val="nil"/>
              <w:bottom w:val="single" w:sz="4" w:space="0" w:color="auto"/>
              <w:right w:val="single" w:sz="4" w:space="0" w:color="auto"/>
            </w:tcBorders>
            <w:shd w:val="clear" w:color="auto" w:fill="auto"/>
            <w:noWrap/>
            <w:vAlign w:val="bottom"/>
            <w:hideMark/>
          </w:tcPr>
          <w:p w14:paraId="16C26AF6" w14:textId="1E086F4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062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010</w:t>
            </w:r>
          </w:p>
        </w:tc>
        <w:tc>
          <w:tcPr>
            <w:tcW w:w="892" w:type="dxa"/>
            <w:tcBorders>
              <w:top w:val="nil"/>
              <w:left w:val="nil"/>
              <w:bottom w:val="single" w:sz="4" w:space="0" w:color="auto"/>
              <w:right w:val="single" w:sz="4" w:space="0" w:color="auto"/>
            </w:tcBorders>
            <w:shd w:val="clear" w:color="000000" w:fill="DAEEF3"/>
            <w:noWrap/>
            <w:vAlign w:val="bottom"/>
            <w:hideMark/>
          </w:tcPr>
          <w:p w14:paraId="3B8E0DC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3 290 000</w:t>
            </w:r>
          </w:p>
        </w:tc>
        <w:tc>
          <w:tcPr>
            <w:tcW w:w="993" w:type="dxa"/>
            <w:tcBorders>
              <w:top w:val="nil"/>
              <w:left w:val="nil"/>
              <w:bottom w:val="single" w:sz="4" w:space="0" w:color="auto"/>
              <w:right w:val="single" w:sz="4" w:space="0" w:color="auto"/>
            </w:tcBorders>
            <w:shd w:val="clear" w:color="000000" w:fill="FCD5B4"/>
            <w:noWrap/>
            <w:vAlign w:val="bottom"/>
            <w:hideMark/>
          </w:tcPr>
          <w:p w14:paraId="53B242E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3 243 000</w:t>
            </w:r>
          </w:p>
        </w:tc>
        <w:tc>
          <w:tcPr>
            <w:tcW w:w="992" w:type="dxa"/>
            <w:tcBorders>
              <w:top w:val="nil"/>
              <w:left w:val="nil"/>
              <w:bottom w:val="single" w:sz="4" w:space="0" w:color="auto"/>
              <w:right w:val="single" w:sz="4" w:space="0" w:color="auto"/>
            </w:tcBorders>
            <w:shd w:val="clear" w:color="000000" w:fill="DCE6F1"/>
            <w:noWrap/>
            <w:vAlign w:val="bottom"/>
            <w:hideMark/>
          </w:tcPr>
          <w:p w14:paraId="78BEAF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19 000</w:t>
            </w:r>
          </w:p>
        </w:tc>
        <w:tc>
          <w:tcPr>
            <w:tcW w:w="992" w:type="dxa"/>
            <w:tcBorders>
              <w:top w:val="nil"/>
              <w:left w:val="nil"/>
              <w:bottom w:val="single" w:sz="4" w:space="0" w:color="auto"/>
              <w:right w:val="single" w:sz="4" w:space="0" w:color="auto"/>
            </w:tcBorders>
            <w:shd w:val="clear" w:color="000000" w:fill="FABF8F"/>
            <w:noWrap/>
            <w:vAlign w:val="bottom"/>
            <w:hideMark/>
          </w:tcPr>
          <w:p w14:paraId="466F0C0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19 000</w:t>
            </w:r>
          </w:p>
        </w:tc>
        <w:tc>
          <w:tcPr>
            <w:tcW w:w="992" w:type="dxa"/>
            <w:tcBorders>
              <w:top w:val="nil"/>
              <w:left w:val="nil"/>
              <w:bottom w:val="single" w:sz="4" w:space="0" w:color="auto"/>
              <w:right w:val="single" w:sz="4" w:space="0" w:color="auto"/>
            </w:tcBorders>
            <w:shd w:val="clear" w:color="000000" w:fill="DAEEF3"/>
            <w:noWrap/>
            <w:vAlign w:val="bottom"/>
            <w:hideMark/>
          </w:tcPr>
          <w:p w14:paraId="2D2D63F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3 309 000</w:t>
            </w:r>
          </w:p>
        </w:tc>
        <w:tc>
          <w:tcPr>
            <w:tcW w:w="993" w:type="dxa"/>
            <w:tcBorders>
              <w:top w:val="nil"/>
              <w:left w:val="nil"/>
              <w:bottom w:val="single" w:sz="4" w:space="0" w:color="auto"/>
              <w:right w:val="single" w:sz="4" w:space="0" w:color="auto"/>
            </w:tcBorders>
            <w:shd w:val="clear" w:color="000000" w:fill="FCD5B4"/>
            <w:noWrap/>
            <w:vAlign w:val="bottom"/>
            <w:hideMark/>
          </w:tcPr>
          <w:p w14:paraId="4160415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3 262 000</w:t>
            </w:r>
          </w:p>
        </w:tc>
        <w:tc>
          <w:tcPr>
            <w:tcW w:w="850" w:type="dxa"/>
            <w:tcBorders>
              <w:top w:val="nil"/>
              <w:left w:val="nil"/>
              <w:bottom w:val="single" w:sz="4" w:space="0" w:color="auto"/>
              <w:right w:val="single" w:sz="4" w:space="0" w:color="auto"/>
            </w:tcBorders>
            <w:shd w:val="clear" w:color="auto" w:fill="auto"/>
            <w:noWrap/>
            <w:vAlign w:val="bottom"/>
            <w:hideMark/>
          </w:tcPr>
          <w:p w14:paraId="24B754D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-47 000</w:t>
            </w:r>
          </w:p>
        </w:tc>
      </w:tr>
      <w:tr w:rsidR="00350302" w:rsidRPr="003B5060" w14:paraId="059B1200"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EB5D40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1112</w:t>
            </w:r>
          </w:p>
        </w:tc>
        <w:tc>
          <w:tcPr>
            <w:tcW w:w="2382" w:type="dxa"/>
            <w:tcBorders>
              <w:top w:val="nil"/>
              <w:left w:val="nil"/>
              <w:bottom w:val="single" w:sz="4" w:space="0" w:color="auto"/>
              <w:right w:val="single" w:sz="4" w:space="0" w:color="auto"/>
            </w:tcBorders>
            <w:shd w:val="clear" w:color="auto" w:fill="auto"/>
            <w:noWrap/>
            <w:vAlign w:val="bottom"/>
            <w:hideMark/>
          </w:tcPr>
          <w:p w14:paraId="209377D2" w14:textId="051507D0" w:rsidR="00350302" w:rsidRPr="003B5060" w:rsidRDefault="0014372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Linnavalitsuse</w:t>
            </w:r>
            <w:r w:rsidR="00350302" w:rsidRPr="003B5060">
              <w:rPr>
                <w:rFonts w:ascii="Times New Roman" w:hAnsi="Times New Roman" w:cs="Times New Roman"/>
                <w:sz w:val="16"/>
                <w:szCs w:val="16"/>
              </w:rPr>
              <w:t xml:space="preserve"> otsekulud</w:t>
            </w:r>
          </w:p>
        </w:tc>
        <w:tc>
          <w:tcPr>
            <w:tcW w:w="993" w:type="dxa"/>
            <w:tcBorders>
              <w:top w:val="nil"/>
              <w:left w:val="nil"/>
              <w:bottom w:val="single" w:sz="4" w:space="0" w:color="auto"/>
              <w:right w:val="single" w:sz="4" w:space="0" w:color="auto"/>
            </w:tcBorders>
            <w:shd w:val="clear" w:color="auto" w:fill="auto"/>
            <w:noWrap/>
            <w:vAlign w:val="bottom"/>
            <w:hideMark/>
          </w:tcPr>
          <w:p w14:paraId="5468692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55" w:type="dxa"/>
            <w:tcBorders>
              <w:top w:val="nil"/>
              <w:left w:val="nil"/>
              <w:bottom w:val="single" w:sz="4" w:space="0" w:color="auto"/>
              <w:right w:val="single" w:sz="4" w:space="0" w:color="auto"/>
            </w:tcBorders>
            <w:shd w:val="clear" w:color="auto" w:fill="auto"/>
            <w:noWrap/>
            <w:vAlign w:val="bottom"/>
            <w:hideMark/>
          </w:tcPr>
          <w:p w14:paraId="44973ABD" w14:textId="551CEE8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78B52D4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16 000</w:t>
            </w:r>
          </w:p>
        </w:tc>
        <w:tc>
          <w:tcPr>
            <w:tcW w:w="993" w:type="dxa"/>
            <w:tcBorders>
              <w:top w:val="nil"/>
              <w:left w:val="nil"/>
              <w:bottom w:val="single" w:sz="4" w:space="0" w:color="auto"/>
              <w:right w:val="single" w:sz="4" w:space="0" w:color="auto"/>
            </w:tcBorders>
            <w:shd w:val="clear" w:color="000000" w:fill="FCD5B4"/>
            <w:noWrap/>
            <w:vAlign w:val="bottom"/>
            <w:hideMark/>
          </w:tcPr>
          <w:p w14:paraId="599663E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16 000</w:t>
            </w:r>
          </w:p>
        </w:tc>
        <w:tc>
          <w:tcPr>
            <w:tcW w:w="992" w:type="dxa"/>
            <w:tcBorders>
              <w:top w:val="nil"/>
              <w:left w:val="nil"/>
              <w:bottom w:val="single" w:sz="4" w:space="0" w:color="auto"/>
              <w:right w:val="single" w:sz="4" w:space="0" w:color="auto"/>
            </w:tcBorders>
            <w:shd w:val="clear" w:color="000000" w:fill="DCE6F1"/>
            <w:noWrap/>
            <w:vAlign w:val="bottom"/>
            <w:hideMark/>
          </w:tcPr>
          <w:p w14:paraId="7983FC8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77B657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33F0567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16 000</w:t>
            </w:r>
          </w:p>
        </w:tc>
        <w:tc>
          <w:tcPr>
            <w:tcW w:w="993" w:type="dxa"/>
            <w:tcBorders>
              <w:top w:val="nil"/>
              <w:left w:val="nil"/>
              <w:bottom w:val="single" w:sz="4" w:space="0" w:color="auto"/>
              <w:right w:val="single" w:sz="4" w:space="0" w:color="auto"/>
            </w:tcBorders>
            <w:shd w:val="clear" w:color="000000" w:fill="FCD5B4"/>
            <w:noWrap/>
            <w:vAlign w:val="bottom"/>
            <w:hideMark/>
          </w:tcPr>
          <w:p w14:paraId="263274C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16 000</w:t>
            </w:r>
          </w:p>
        </w:tc>
        <w:tc>
          <w:tcPr>
            <w:tcW w:w="850" w:type="dxa"/>
            <w:tcBorders>
              <w:top w:val="nil"/>
              <w:left w:val="nil"/>
              <w:bottom w:val="single" w:sz="4" w:space="0" w:color="auto"/>
              <w:right w:val="single" w:sz="4" w:space="0" w:color="auto"/>
            </w:tcBorders>
            <w:shd w:val="clear" w:color="auto" w:fill="auto"/>
            <w:noWrap/>
            <w:vAlign w:val="bottom"/>
            <w:hideMark/>
          </w:tcPr>
          <w:p w14:paraId="78B6530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0DB9662C"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90E4C2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1114</w:t>
            </w:r>
          </w:p>
        </w:tc>
        <w:tc>
          <w:tcPr>
            <w:tcW w:w="2382" w:type="dxa"/>
            <w:tcBorders>
              <w:top w:val="nil"/>
              <w:left w:val="nil"/>
              <w:bottom w:val="single" w:sz="4" w:space="0" w:color="auto"/>
              <w:right w:val="single" w:sz="4" w:space="0" w:color="auto"/>
            </w:tcBorders>
            <w:shd w:val="clear" w:color="auto" w:fill="auto"/>
            <w:noWrap/>
            <w:vAlign w:val="bottom"/>
            <w:hideMark/>
          </w:tcPr>
          <w:p w14:paraId="248CA9A5"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Reservfond</w:t>
            </w:r>
          </w:p>
        </w:tc>
        <w:tc>
          <w:tcPr>
            <w:tcW w:w="993" w:type="dxa"/>
            <w:tcBorders>
              <w:top w:val="nil"/>
              <w:left w:val="nil"/>
              <w:bottom w:val="single" w:sz="4" w:space="0" w:color="auto"/>
              <w:right w:val="single" w:sz="4" w:space="0" w:color="auto"/>
            </w:tcBorders>
            <w:shd w:val="clear" w:color="auto" w:fill="auto"/>
            <w:noWrap/>
            <w:vAlign w:val="bottom"/>
            <w:hideMark/>
          </w:tcPr>
          <w:p w14:paraId="4354F63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55" w:type="dxa"/>
            <w:tcBorders>
              <w:top w:val="nil"/>
              <w:left w:val="nil"/>
              <w:bottom w:val="single" w:sz="4" w:space="0" w:color="auto"/>
              <w:right w:val="single" w:sz="4" w:space="0" w:color="auto"/>
            </w:tcBorders>
            <w:shd w:val="clear" w:color="auto" w:fill="auto"/>
            <w:noWrap/>
            <w:vAlign w:val="bottom"/>
            <w:hideMark/>
          </w:tcPr>
          <w:p w14:paraId="2D7726BA" w14:textId="5970BD5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66</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778</w:t>
            </w:r>
          </w:p>
        </w:tc>
        <w:tc>
          <w:tcPr>
            <w:tcW w:w="892" w:type="dxa"/>
            <w:tcBorders>
              <w:top w:val="nil"/>
              <w:left w:val="nil"/>
              <w:bottom w:val="single" w:sz="4" w:space="0" w:color="auto"/>
              <w:right w:val="single" w:sz="4" w:space="0" w:color="auto"/>
            </w:tcBorders>
            <w:shd w:val="clear" w:color="000000" w:fill="DAEEF3"/>
            <w:noWrap/>
            <w:vAlign w:val="bottom"/>
            <w:hideMark/>
          </w:tcPr>
          <w:p w14:paraId="4F15799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100 000</w:t>
            </w:r>
          </w:p>
        </w:tc>
        <w:tc>
          <w:tcPr>
            <w:tcW w:w="993" w:type="dxa"/>
            <w:tcBorders>
              <w:top w:val="nil"/>
              <w:left w:val="nil"/>
              <w:bottom w:val="single" w:sz="4" w:space="0" w:color="auto"/>
              <w:right w:val="single" w:sz="4" w:space="0" w:color="auto"/>
            </w:tcBorders>
            <w:shd w:val="clear" w:color="000000" w:fill="FCD5B4"/>
            <w:noWrap/>
            <w:vAlign w:val="bottom"/>
            <w:hideMark/>
          </w:tcPr>
          <w:p w14:paraId="05E7B09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100 000</w:t>
            </w:r>
          </w:p>
        </w:tc>
        <w:tc>
          <w:tcPr>
            <w:tcW w:w="992" w:type="dxa"/>
            <w:tcBorders>
              <w:top w:val="nil"/>
              <w:left w:val="nil"/>
              <w:bottom w:val="single" w:sz="4" w:space="0" w:color="auto"/>
              <w:right w:val="single" w:sz="4" w:space="0" w:color="auto"/>
            </w:tcBorders>
            <w:shd w:val="clear" w:color="000000" w:fill="DCE6F1"/>
            <w:noWrap/>
            <w:vAlign w:val="bottom"/>
            <w:hideMark/>
          </w:tcPr>
          <w:p w14:paraId="246F476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C14435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0684E8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100 000</w:t>
            </w:r>
          </w:p>
        </w:tc>
        <w:tc>
          <w:tcPr>
            <w:tcW w:w="993" w:type="dxa"/>
            <w:tcBorders>
              <w:top w:val="nil"/>
              <w:left w:val="nil"/>
              <w:bottom w:val="single" w:sz="4" w:space="0" w:color="auto"/>
              <w:right w:val="single" w:sz="4" w:space="0" w:color="auto"/>
            </w:tcBorders>
            <w:shd w:val="clear" w:color="000000" w:fill="FCD5B4"/>
            <w:noWrap/>
            <w:vAlign w:val="bottom"/>
            <w:hideMark/>
          </w:tcPr>
          <w:p w14:paraId="0C99566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100 000</w:t>
            </w:r>
          </w:p>
        </w:tc>
        <w:tc>
          <w:tcPr>
            <w:tcW w:w="850" w:type="dxa"/>
            <w:tcBorders>
              <w:top w:val="nil"/>
              <w:left w:val="nil"/>
              <w:bottom w:val="single" w:sz="4" w:space="0" w:color="auto"/>
              <w:right w:val="single" w:sz="4" w:space="0" w:color="auto"/>
            </w:tcBorders>
            <w:shd w:val="clear" w:color="auto" w:fill="auto"/>
            <w:noWrap/>
            <w:vAlign w:val="bottom"/>
            <w:hideMark/>
          </w:tcPr>
          <w:p w14:paraId="7195751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5585D881"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915AA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1600</w:t>
            </w:r>
          </w:p>
        </w:tc>
        <w:tc>
          <w:tcPr>
            <w:tcW w:w="2382" w:type="dxa"/>
            <w:tcBorders>
              <w:top w:val="nil"/>
              <w:left w:val="nil"/>
              <w:bottom w:val="single" w:sz="4" w:space="0" w:color="auto"/>
              <w:right w:val="single" w:sz="4" w:space="0" w:color="auto"/>
            </w:tcBorders>
            <w:shd w:val="clear" w:color="auto" w:fill="auto"/>
            <w:noWrap/>
            <w:vAlign w:val="bottom"/>
            <w:hideMark/>
          </w:tcPr>
          <w:p w14:paraId="0F4FD379"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Linna valimiskomisjon</w:t>
            </w:r>
          </w:p>
        </w:tc>
        <w:tc>
          <w:tcPr>
            <w:tcW w:w="993" w:type="dxa"/>
            <w:tcBorders>
              <w:top w:val="nil"/>
              <w:left w:val="nil"/>
              <w:bottom w:val="single" w:sz="4" w:space="0" w:color="auto"/>
              <w:right w:val="single" w:sz="4" w:space="0" w:color="auto"/>
            </w:tcBorders>
            <w:shd w:val="clear" w:color="auto" w:fill="auto"/>
            <w:noWrap/>
            <w:vAlign w:val="bottom"/>
            <w:hideMark/>
          </w:tcPr>
          <w:p w14:paraId="047086C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55" w:type="dxa"/>
            <w:tcBorders>
              <w:top w:val="nil"/>
              <w:left w:val="nil"/>
              <w:bottom w:val="single" w:sz="4" w:space="0" w:color="auto"/>
              <w:right w:val="single" w:sz="4" w:space="0" w:color="auto"/>
            </w:tcBorders>
            <w:shd w:val="clear" w:color="auto" w:fill="auto"/>
            <w:noWrap/>
            <w:vAlign w:val="bottom"/>
            <w:hideMark/>
          </w:tcPr>
          <w:p w14:paraId="6BEF2E26" w14:textId="2ACEC53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29</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755</w:t>
            </w:r>
          </w:p>
        </w:tc>
        <w:tc>
          <w:tcPr>
            <w:tcW w:w="892" w:type="dxa"/>
            <w:tcBorders>
              <w:top w:val="nil"/>
              <w:left w:val="nil"/>
              <w:bottom w:val="single" w:sz="4" w:space="0" w:color="auto"/>
              <w:right w:val="single" w:sz="4" w:space="0" w:color="auto"/>
            </w:tcBorders>
            <w:shd w:val="clear" w:color="000000" w:fill="DAEEF3"/>
            <w:noWrap/>
            <w:vAlign w:val="bottom"/>
            <w:hideMark/>
          </w:tcPr>
          <w:p w14:paraId="51CA47F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58369DD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4251871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CB926B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7610449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6924B24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3FD7D15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39D75973"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ACFC30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1330</w:t>
            </w:r>
          </w:p>
        </w:tc>
        <w:tc>
          <w:tcPr>
            <w:tcW w:w="2382" w:type="dxa"/>
            <w:tcBorders>
              <w:top w:val="nil"/>
              <w:left w:val="nil"/>
              <w:bottom w:val="single" w:sz="4" w:space="0" w:color="auto"/>
              <w:right w:val="single" w:sz="4" w:space="0" w:color="auto"/>
            </w:tcBorders>
            <w:shd w:val="clear" w:color="auto" w:fill="auto"/>
            <w:noWrap/>
            <w:vAlign w:val="bottom"/>
            <w:hideMark/>
          </w:tcPr>
          <w:p w14:paraId="5F79A82D" w14:textId="60A840B9"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O</w:t>
            </w:r>
            <w:r w:rsidR="00143722" w:rsidRPr="003B5060">
              <w:rPr>
                <w:rFonts w:ascii="Times New Roman" w:hAnsi="Times New Roman" w:cs="Times New Roman"/>
                <w:sz w:val="16"/>
                <w:szCs w:val="16"/>
              </w:rPr>
              <w:t>mavalitsuse</w:t>
            </w:r>
            <w:r w:rsidRPr="003B5060">
              <w:rPr>
                <w:rFonts w:ascii="Times New Roman" w:hAnsi="Times New Roman" w:cs="Times New Roman"/>
                <w:sz w:val="16"/>
                <w:szCs w:val="16"/>
              </w:rPr>
              <w:t xml:space="preserve"> liikmemaksud</w:t>
            </w:r>
          </w:p>
        </w:tc>
        <w:tc>
          <w:tcPr>
            <w:tcW w:w="993" w:type="dxa"/>
            <w:tcBorders>
              <w:top w:val="nil"/>
              <w:left w:val="nil"/>
              <w:bottom w:val="single" w:sz="4" w:space="0" w:color="auto"/>
              <w:right w:val="single" w:sz="4" w:space="0" w:color="auto"/>
            </w:tcBorders>
            <w:shd w:val="clear" w:color="auto" w:fill="auto"/>
            <w:noWrap/>
            <w:vAlign w:val="bottom"/>
            <w:hideMark/>
          </w:tcPr>
          <w:p w14:paraId="5935AEDF" w14:textId="32E4EC8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56</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991</w:t>
            </w:r>
          </w:p>
        </w:tc>
        <w:tc>
          <w:tcPr>
            <w:tcW w:w="955" w:type="dxa"/>
            <w:tcBorders>
              <w:top w:val="nil"/>
              <w:left w:val="nil"/>
              <w:bottom w:val="single" w:sz="4" w:space="0" w:color="auto"/>
              <w:right w:val="single" w:sz="4" w:space="0" w:color="auto"/>
            </w:tcBorders>
            <w:shd w:val="clear" w:color="auto" w:fill="auto"/>
            <w:noWrap/>
            <w:vAlign w:val="bottom"/>
            <w:hideMark/>
          </w:tcPr>
          <w:p w14:paraId="7B8289C2" w14:textId="1353BF4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60</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59EBD52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63 000</w:t>
            </w:r>
          </w:p>
        </w:tc>
        <w:tc>
          <w:tcPr>
            <w:tcW w:w="993" w:type="dxa"/>
            <w:tcBorders>
              <w:top w:val="nil"/>
              <w:left w:val="nil"/>
              <w:bottom w:val="single" w:sz="4" w:space="0" w:color="auto"/>
              <w:right w:val="single" w:sz="4" w:space="0" w:color="auto"/>
            </w:tcBorders>
            <w:shd w:val="clear" w:color="000000" w:fill="FCD5B4"/>
            <w:noWrap/>
            <w:vAlign w:val="bottom"/>
            <w:hideMark/>
          </w:tcPr>
          <w:p w14:paraId="475C445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63 000</w:t>
            </w:r>
          </w:p>
        </w:tc>
        <w:tc>
          <w:tcPr>
            <w:tcW w:w="992" w:type="dxa"/>
            <w:tcBorders>
              <w:top w:val="nil"/>
              <w:left w:val="nil"/>
              <w:bottom w:val="single" w:sz="4" w:space="0" w:color="auto"/>
              <w:right w:val="single" w:sz="4" w:space="0" w:color="auto"/>
            </w:tcBorders>
            <w:shd w:val="clear" w:color="000000" w:fill="DCE6F1"/>
            <w:noWrap/>
            <w:vAlign w:val="bottom"/>
            <w:hideMark/>
          </w:tcPr>
          <w:p w14:paraId="39B72A1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2D624F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2C561B6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63 000</w:t>
            </w:r>
          </w:p>
        </w:tc>
        <w:tc>
          <w:tcPr>
            <w:tcW w:w="993" w:type="dxa"/>
            <w:tcBorders>
              <w:top w:val="nil"/>
              <w:left w:val="nil"/>
              <w:bottom w:val="single" w:sz="4" w:space="0" w:color="auto"/>
              <w:right w:val="single" w:sz="4" w:space="0" w:color="auto"/>
            </w:tcBorders>
            <w:shd w:val="clear" w:color="000000" w:fill="FCD5B4"/>
            <w:noWrap/>
            <w:vAlign w:val="bottom"/>
            <w:hideMark/>
          </w:tcPr>
          <w:p w14:paraId="7E665DA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63 000</w:t>
            </w:r>
          </w:p>
        </w:tc>
        <w:tc>
          <w:tcPr>
            <w:tcW w:w="850" w:type="dxa"/>
            <w:tcBorders>
              <w:top w:val="nil"/>
              <w:left w:val="nil"/>
              <w:bottom w:val="single" w:sz="4" w:space="0" w:color="auto"/>
              <w:right w:val="single" w:sz="4" w:space="0" w:color="auto"/>
            </w:tcBorders>
            <w:shd w:val="clear" w:color="auto" w:fill="auto"/>
            <w:noWrap/>
            <w:vAlign w:val="bottom"/>
            <w:hideMark/>
          </w:tcPr>
          <w:p w14:paraId="382335E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018621E6"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58F60A7"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w:t>
            </w:r>
          </w:p>
        </w:tc>
        <w:tc>
          <w:tcPr>
            <w:tcW w:w="2382" w:type="dxa"/>
            <w:tcBorders>
              <w:top w:val="nil"/>
              <w:left w:val="nil"/>
              <w:bottom w:val="single" w:sz="4" w:space="0" w:color="auto"/>
              <w:right w:val="single" w:sz="4" w:space="0" w:color="auto"/>
            </w:tcBorders>
            <w:shd w:val="clear" w:color="CCCCFF" w:fill="DA9694"/>
            <w:noWrap/>
            <w:vAlign w:val="bottom"/>
            <w:hideMark/>
          </w:tcPr>
          <w:p w14:paraId="387BB245"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AVALIK KORD JA JULGEOLEK</w:t>
            </w:r>
          </w:p>
        </w:tc>
        <w:tc>
          <w:tcPr>
            <w:tcW w:w="993" w:type="dxa"/>
            <w:tcBorders>
              <w:top w:val="nil"/>
              <w:left w:val="nil"/>
              <w:bottom w:val="single" w:sz="4" w:space="0" w:color="auto"/>
              <w:right w:val="single" w:sz="4" w:space="0" w:color="auto"/>
            </w:tcBorders>
            <w:shd w:val="clear" w:color="CCCCFF" w:fill="DA9694"/>
            <w:noWrap/>
            <w:vAlign w:val="bottom"/>
            <w:hideMark/>
          </w:tcPr>
          <w:p w14:paraId="7C72E578" w14:textId="0CD5A70E"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751</w:t>
            </w:r>
          </w:p>
        </w:tc>
        <w:tc>
          <w:tcPr>
            <w:tcW w:w="955" w:type="dxa"/>
            <w:tcBorders>
              <w:top w:val="nil"/>
              <w:left w:val="nil"/>
              <w:bottom w:val="single" w:sz="4" w:space="0" w:color="auto"/>
              <w:right w:val="single" w:sz="4" w:space="0" w:color="auto"/>
            </w:tcBorders>
            <w:shd w:val="clear" w:color="CCCCFF" w:fill="DA9694"/>
            <w:noWrap/>
            <w:vAlign w:val="bottom"/>
            <w:hideMark/>
          </w:tcPr>
          <w:p w14:paraId="5EDA15B7" w14:textId="7B768D11"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17</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703</w:t>
            </w:r>
          </w:p>
        </w:tc>
        <w:tc>
          <w:tcPr>
            <w:tcW w:w="892" w:type="dxa"/>
            <w:tcBorders>
              <w:top w:val="nil"/>
              <w:left w:val="nil"/>
              <w:bottom w:val="single" w:sz="4" w:space="0" w:color="auto"/>
              <w:right w:val="single" w:sz="4" w:space="0" w:color="auto"/>
            </w:tcBorders>
            <w:shd w:val="clear" w:color="CCCCFF" w:fill="DA9694"/>
            <w:noWrap/>
            <w:vAlign w:val="bottom"/>
            <w:hideMark/>
          </w:tcPr>
          <w:p w14:paraId="6F8007B0"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51 125</w:t>
            </w:r>
          </w:p>
        </w:tc>
        <w:tc>
          <w:tcPr>
            <w:tcW w:w="993" w:type="dxa"/>
            <w:tcBorders>
              <w:top w:val="nil"/>
              <w:left w:val="nil"/>
              <w:bottom w:val="single" w:sz="4" w:space="0" w:color="auto"/>
              <w:right w:val="single" w:sz="4" w:space="0" w:color="auto"/>
            </w:tcBorders>
            <w:shd w:val="clear" w:color="CCCCFF" w:fill="DA9694"/>
            <w:noWrap/>
            <w:vAlign w:val="bottom"/>
            <w:hideMark/>
          </w:tcPr>
          <w:p w14:paraId="1DB3CE98"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51 125</w:t>
            </w:r>
          </w:p>
        </w:tc>
        <w:tc>
          <w:tcPr>
            <w:tcW w:w="992" w:type="dxa"/>
            <w:tcBorders>
              <w:top w:val="nil"/>
              <w:left w:val="nil"/>
              <w:bottom w:val="single" w:sz="4" w:space="0" w:color="auto"/>
              <w:right w:val="single" w:sz="4" w:space="0" w:color="auto"/>
            </w:tcBorders>
            <w:shd w:val="clear" w:color="CCCCFF" w:fill="DA9694"/>
            <w:noWrap/>
            <w:vAlign w:val="bottom"/>
            <w:hideMark/>
          </w:tcPr>
          <w:p w14:paraId="1609672D"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2" w:type="dxa"/>
            <w:tcBorders>
              <w:top w:val="nil"/>
              <w:left w:val="nil"/>
              <w:bottom w:val="single" w:sz="4" w:space="0" w:color="auto"/>
              <w:right w:val="single" w:sz="4" w:space="0" w:color="auto"/>
            </w:tcBorders>
            <w:shd w:val="clear" w:color="CCCCFF" w:fill="DA9694"/>
            <w:noWrap/>
            <w:vAlign w:val="bottom"/>
            <w:hideMark/>
          </w:tcPr>
          <w:p w14:paraId="01C7E78B"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2" w:type="dxa"/>
            <w:tcBorders>
              <w:top w:val="nil"/>
              <w:left w:val="nil"/>
              <w:bottom w:val="single" w:sz="4" w:space="0" w:color="auto"/>
              <w:right w:val="single" w:sz="4" w:space="0" w:color="auto"/>
            </w:tcBorders>
            <w:shd w:val="clear" w:color="000000" w:fill="DA9694"/>
            <w:noWrap/>
            <w:vAlign w:val="bottom"/>
            <w:hideMark/>
          </w:tcPr>
          <w:p w14:paraId="6D0A69D4"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51 125</w:t>
            </w:r>
          </w:p>
        </w:tc>
        <w:tc>
          <w:tcPr>
            <w:tcW w:w="993" w:type="dxa"/>
            <w:tcBorders>
              <w:top w:val="nil"/>
              <w:left w:val="nil"/>
              <w:bottom w:val="single" w:sz="4" w:space="0" w:color="auto"/>
              <w:right w:val="single" w:sz="4" w:space="0" w:color="auto"/>
            </w:tcBorders>
            <w:shd w:val="clear" w:color="000000" w:fill="DA9694"/>
            <w:noWrap/>
            <w:vAlign w:val="bottom"/>
            <w:hideMark/>
          </w:tcPr>
          <w:p w14:paraId="438ADBE9"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51 125</w:t>
            </w:r>
          </w:p>
        </w:tc>
        <w:tc>
          <w:tcPr>
            <w:tcW w:w="850" w:type="dxa"/>
            <w:tcBorders>
              <w:top w:val="nil"/>
              <w:left w:val="nil"/>
              <w:bottom w:val="single" w:sz="4" w:space="0" w:color="auto"/>
              <w:right w:val="single" w:sz="4" w:space="0" w:color="auto"/>
            </w:tcBorders>
            <w:shd w:val="clear" w:color="000000" w:fill="DA9694"/>
            <w:noWrap/>
            <w:vAlign w:val="bottom"/>
            <w:hideMark/>
          </w:tcPr>
          <w:p w14:paraId="412347CC"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r>
      <w:tr w:rsidR="00350302" w:rsidRPr="003B5060" w14:paraId="29697723"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1CF1E4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3600</w:t>
            </w:r>
          </w:p>
        </w:tc>
        <w:tc>
          <w:tcPr>
            <w:tcW w:w="2382" w:type="dxa"/>
            <w:tcBorders>
              <w:top w:val="nil"/>
              <w:left w:val="nil"/>
              <w:bottom w:val="single" w:sz="4" w:space="0" w:color="auto"/>
              <w:right w:val="single" w:sz="4" w:space="0" w:color="auto"/>
            </w:tcBorders>
            <w:shd w:val="clear" w:color="auto" w:fill="auto"/>
            <w:noWrap/>
            <w:vAlign w:val="bottom"/>
            <w:hideMark/>
          </w:tcPr>
          <w:p w14:paraId="51C9DD64"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Avalik kord</w:t>
            </w:r>
          </w:p>
        </w:tc>
        <w:tc>
          <w:tcPr>
            <w:tcW w:w="993" w:type="dxa"/>
            <w:tcBorders>
              <w:top w:val="nil"/>
              <w:left w:val="nil"/>
              <w:bottom w:val="single" w:sz="4" w:space="0" w:color="auto"/>
              <w:right w:val="single" w:sz="4" w:space="0" w:color="auto"/>
            </w:tcBorders>
            <w:shd w:val="clear" w:color="auto" w:fill="auto"/>
            <w:noWrap/>
            <w:vAlign w:val="bottom"/>
            <w:hideMark/>
          </w:tcPr>
          <w:p w14:paraId="483F28DF" w14:textId="0E0EB2DD"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751</w:t>
            </w:r>
          </w:p>
        </w:tc>
        <w:tc>
          <w:tcPr>
            <w:tcW w:w="955" w:type="dxa"/>
            <w:tcBorders>
              <w:top w:val="nil"/>
              <w:left w:val="nil"/>
              <w:bottom w:val="single" w:sz="4" w:space="0" w:color="auto"/>
              <w:right w:val="single" w:sz="4" w:space="0" w:color="auto"/>
            </w:tcBorders>
            <w:shd w:val="clear" w:color="auto" w:fill="auto"/>
            <w:noWrap/>
            <w:vAlign w:val="bottom"/>
            <w:hideMark/>
          </w:tcPr>
          <w:p w14:paraId="3A0FC595" w14:textId="64F08FFD"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703</w:t>
            </w:r>
          </w:p>
        </w:tc>
        <w:tc>
          <w:tcPr>
            <w:tcW w:w="892" w:type="dxa"/>
            <w:tcBorders>
              <w:top w:val="nil"/>
              <w:left w:val="nil"/>
              <w:bottom w:val="single" w:sz="4" w:space="0" w:color="auto"/>
              <w:right w:val="single" w:sz="4" w:space="0" w:color="auto"/>
            </w:tcBorders>
            <w:shd w:val="clear" w:color="000000" w:fill="DCE6F1"/>
            <w:noWrap/>
            <w:vAlign w:val="bottom"/>
            <w:hideMark/>
          </w:tcPr>
          <w:p w14:paraId="0A1BC56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26 000</w:t>
            </w:r>
          </w:p>
        </w:tc>
        <w:tc>
          <w:tcPr>
            <w:tcW w:w="993" w:type="dxa"/>
            <w:tcBorders>
              <w:top w:val="nil"/>
              <w:left w:val="nil"/>
              <w:bottom w:val="single" w:sz="4" w:space="0" w:color="auto"/>
              <w:right w:val="single" w:sz="4" w:space="0" w:color="auto"/>
            </w:tcBorders>
            <w:shd w:val="clear" w:color="000000" w:fill="FCD5B4"/>
            <w:noWrap/>
            <w:vAlign w:val="bottom"/>
            <w:hideMark/>
          </w:tcPr>
          <w:p w14:paraId="667136A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26 000</w:t>
            </w:r>
          </w:p>
        </w:tc>
        <w:tc>
          <w:tcPr>
            <w:tcW w:w="992" w:type="dxa"/>
            <w:tcBorders>
              <w:top w:val="nil"/>
              <w:left w:val="nil"/>
              <w:bottom w:val="single" w:sz="4" w:space="0" w:color="auto"/>
              <w:right w:val="single" w:sz="4" w:space="0" w:color="auto"/>
            </w:tcBorders>
            <w:shd w:val="clear" w:color="000000" w:fill="DCE6F1"/>
            <w:noWrap/>
            <w:vAlign w:val="bottom"/>
            <w:hideMark/>
          </w:tcPr>
          <w:p w14:paraId="204A283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CD5B4"/>
            <w:noWrap/>
            <w:vAlign w:val="bottom"/>
            <w:hideMark/>
          </w:tcPr>
          <w:p w14:paraId="57F4A7E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5FD958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26 000</w:t>
            </w:r>
          </w:p>
        </w:tc>
        <w:tc>
          <w:tcPr>
            <w:tcW w:w="993" w:type="dxa"/>
            <w:tcBorders>
              <w:top w:val="nil"/>
              <w:left w:val="nil"/>
              <w:bottom w:val="single" w:sz="4" w:space="0" w:color="auto"/>
              <w:right w:val="single" w:sz="4" w:space="0" w:color="auto"/>
            </w:tcBorders>
            <w:shd w:val="clear" w:color="000000" w:fill="FCD5B4"/>
            <w:noWrap/>
            <w:vAlign w:val="bottom"/>
            <w:hideMark/>
          </w:tcPr>
          <w:p w14:paraId="30345A8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26 000</w:t>
            </w:r>
          </w:p>
        </w:tc>
        <w:tc>
          <w:tcPr>
            <w:tcW w:w="850" w:type="dxa"/>
            <w:tcBorders>
              <w:top w:val="nil"/>
              <w:left w:val="nil"/>
              <w:bottom w:val="single" w:sz="4" w:space="0" w:color="auto"/>
              <w:right w:val="single" w:sz="4" w:space="0" w:color="auto"/>
            </w:tcBorders>
            <w:shd w:val="clear" w:color="auto" w:fill="auto"/>
            <w:noWrap/>
            <w:vAlign w:val="bottom"/>
            <w:hideMark/>
          </w:tcPr>
          <w:p w14:paraId="6382BBB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438C4416"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E0C510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3600</w:t>
            </w:r>
          </w:p>
        </w:tc>
        <w:tc>
          <w:tcPr>
            <w:tcW w:w="2382" w:type="dxa"/>
            <w:tcBorders>
              <w:top w:val="nil"/>
              <w:left w:val="nil"/>
              <w:bottom w:val="single" w:sz="4" w:space="0" w:color="auto"/>
              <w:right w:val="single" w:sz="4" w:space="0" w:color="auto"/>
            </w:tcBorders>
            <w:shd w:val="clear" w:color="auto" w:fill="auto"/>
            <w:noWrap/>
            <w:vAlign w:val="bottom"/>
            <w:hideMark/>
          </w:tcPr>
          <w:p w14:paraId="498C84A8" w14:textId="01AAB45B" w:rsidR="00350302" w:rsidRPr="003B5060" w:rsidRDefault="0014372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Projekt</w:t>
            </w:r>
            <w:r w:rsidR="00350302" w:rsidRPr="003B5060">
              <w:rPr>
                <w:rFonts w:ascii="Times New Roman" w:hAnsi="Times New Roman" w:cs="Times New Roman"/>
                <w:sz w:val="16"/>
                <w:szCs w:val="16"/>
              </w:rPr>
              <w:t xml:space="preserve"> </w:t>
            </w:r>
            <w:r w:rsidRPr="003B5060">
              <w:rPr>
                <w:rFonts w:ascii="Times New Roman" w:hAnsi="Times New Roman" w:cs="Times New Roman"/>
                <w:sz w:val="16"/>
                <w:szCs w:val="16"/>
              </w:rPr>
              <w:t>„</w:t>
            </w:r>
            <w:r w:rsidR="00350302" w:rsidRPr="003B5060">
              <w:rPr>
                <w:rFonts w:ascii="Times New Roman" w:hAnsi="Times New Roman" w:cs="Times New Roman"/>
                <w:sz w:val="16"/>
                <w:szCs w:val="16"/>
              </w:rPr>
              <w:t>Turvalisuse arenguprogramm</w:t>
            </w:r>
            <w:r w:rsidRPr="003B5060">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shd w:val="clear" w:color="auto" w:fill="auto"/>
            <w:noWrap/>
            <w:vAlign w:val="bottom"/>
            <w:hideMark/>
          </w:tcPr>
          <w:p w14:paraId="2EC9ED16"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w:t>
            </w:r>
          </w:p>
        </w:tc>
        <w:tc>
          <w:tcPr>
            <w:tcW w:w="955" w:type="dxa"/>
            <w:tcBorders>
              <w:top w:val="nil"/>
              <w:left w:val="nil"/>
              <w:bottom w:val="single" w:sz="4" w:space="0" w:color="auto"/>
              <w:right w:val="single" w:sz="4" w:space="0" w:color="auto"/>
            </w:tcBorders>
            <w:shd w:val="clear" w:color="auto" w:fill="auto"/>
            <w:noWrap/>
            <w:vAlign w:val="bottom"/>
            <w:hideMark/>
          </w:tcPr>
          <w:p w14:paraId="1399267C"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w:t>
            </w:r>
          </w:p>
        </w:tc>
        <w:tc>
          <w:tcPr>
            <w:tcW w:w="892" w:type="dxa"/>
            <w:tcBorders>
              <w:top w:val="nil"/>
              <w:left w:val="nil"/>
              <w:bottom w:val="single" w:sz="4" w:space="0" w:color="auto"/>
              <w:right w:val="single" w:sz="4" w:space="0" w:color="auto"/>
            </w:tcBorders>
            <w:shd w:val="clear" w:color="000000" w:fill="DCE6F1"/>
            <w:noWrap/>
            <w:vAlign w:val="bottom"/>
            <w:hideMark/>
          </w:tcPr>
          <w:p w14:paraId="75660D1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25 125</w:t>
            </w:r>
          </w:p>
        </w:tc>
        <w:tc>
          <w:tcPr>
            <w:tcW w:w="993" w:type="dxa"/>
            <w:tcBorders>
              <w:top w:val="nil"/>
              <w:left w:val="nil"/>
              <w:bottom w:val="single" w:sz="4" w:space="0" w:color="auto"/>
              <w:right w:val="single" w:sz="4" w:space="0" w:color="auto"/>
            </w:tcBorders>
            <w:shd w:val="clear" w:color="000000" w:fill="FCD5B4"/>
            <w:noWrap/>
            <w:vAlign w:val="bottom"/>
            <w:hideMark/>
          </w:tcPr>
          <w:p w14:paraId="6710B4A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25 125</w:t>
            </w:r>
          </w:p>
        </w:tc>
        <w:tc>
          <w:tcPr>
            <w:tcW w:w="992" w:type="dxa"/>
            <w:tcBorders>
              <w:top w:val="nil"/>
              <w:left w:val="nil"/>
              <w:bottom w:val="single" w:sz="4" w:space="0" w:color="auto"/>
              <w:right w:val="single" w:sz="4" w:space="0" w:color="auto"/>
            </w:tcBorders>
            <w:shd w:val="clear" w:color="000000" w:fill="DCE6F1"/>
            <w:noWrap/>
            <w:vAlign w:val="bottom"/>
            <w:hideMark/>
          </w:tcPr>
          <w:p w14:paraId="06EF0BD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CD5B4"/>
            <w:noWrap/>
            <w:vAlign w:val="bottom"/>
            <w:hideMark/>
          </w:tcPr>
          <w:p w14:paraId="1BA6E2A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6C529B9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25 125</w:t>
            </w:r>
          </w:p>
        </w:tc>
        <w:tc>
          <w:tcPr>
            <w:tcW w:w="993" w:type="dxa"/>
            <w:tcBorders>
              <w:top w:val="nil"/>
              <w:left w:val="nil"/>
              <w:bottom w:val="single" w:sz="4" w:space="0" w:color="auto"/>
              <w:right w:val="single" w:sz="4" w:space="0" w:color="auto"/>
            </w:tcBorders>
            <w:shd w:val="clear" w:color="000000" w:fill="FCD5B4"/>
            <w:noWrap/>
            <w:vAlign w:val="bottom"/>
            <w:hideMark/>
          </w:tcPr>
          <w:p w14:paraId="382848D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25 125</w:t>
            </w:r>
          </w:p>
        </w:tc>
        <w:tc>
          <w:tcPr>
            <w:tcW w:w="850" w:type="dxa"/>
            <w:tcBorders>
              <w:top w:val="nil"/>
              <w:left w:val="nil"/>
              <w:bottom w:val="single" w:sz="4" w:space="0" w:color="auto"/>
              <w:right w:val="single" w:sz="4" w:space="0" w:color="auto"/>
            </w:tcBorders>
            <w:shd w:val="clear" w:color="auto" w:fill="auto"/>
            <w:noWrap/>
            <w:vAlign w:val="bottom"/>
            <w:hideMark/>
          </w:tcPr>
          <w:p w14:paraId="7C7F87D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30A4BBCF"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71CE451"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w:t>
            </w:r>
          </w:p>
        </w:tc>
        <w:tc>
          <w:tcPr>
            <w:tcW w:w="2382" w:type="dxa"/>
            <w:tcBorders>
              <w:top w:val="nil"/>
              <w:left w:val="nil"/>
              <w:bottom w:val="single" w:sz="4" w:space="0" w:color="auto"/>
              <w:right w:val="single" w:sz="4" w:space="0" w:color="auto"/>
            </w:tcBorders>
            <w:shd w:val="clear" w:color="CCCCFF" w:fill="DA9694"/>
            <w:noWrap/>
            <w:vAlign w:val="bottom"/>
            <w:hideMark/>
          </w:tcPr>
          <w:p w14:paraId="2A6FFFF2"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MAJANDUS</w:t>
            </w:r>
          </w:p>
        </w:tc>
        <w:tc>
          <w:tcPr>
            <w:tcW w:w="993" w:type="dxa"/>
            <w:tcBorders>
              <w:top w:val="nil"/>
              <w:left w:val="nil"/>
              <w:bottom w:val="single" w:sz="4" w:space="0" w:color="auto"/>
              <w:right w:val="single" w:sz="4" w:space="0" w:color="auto"/>
            </w:tcBorders>
            <w:shd w:val="clear" w:color="CCCCFF" w:fill="DA9694"/>
            <w:noWrap/>
            <w:vAlign w:val="bottom"/>
            <w:hideMark/>
          </w:tcPr>
          <w:p w14:paraId="25BABEF5" w14:textId="69FAD365"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w:t>
            </w:r>
            <w:r w:rsidR="00143722" w:rsidRPr="003B5060">
              <w:rPr>
                <w:rFonts w:ascii="Times New Roman" w:hAnsi="Times New Roman" w:cs="Times New Roman"/>
                <w:b/>
                <w:bCs/>
                <w:sz w:val="16"/>
                <w:szCs w:val="16"/>
              </w:rPr>
              <w:t> </w:t>
            </w:r>
            <w:r w:rsidRPr="003B5060">
              <w:rPr>
                <w:rFonts w:ascii="Times New Roman" w:hAnsi="Times New Roman" w:cs="Times New Roman"/>
                <w:b/>
                <w:bCs/>
                <w:sz w:val="16"/>
                <w:szCs w:val="16"/>
              </w:rPr>
              <w:t>565</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348</w:t>
            </w:r>
          </w:p>
        </w:tc>
        <w:tc>
          <w:tcPr>
            <w:tcW w:w="955" w:type="dxa"/>
            <w:tcBorders>
              <w:top w:val="nil"/>
              <w:left w:val="nil"/>
              <w:bottom w:val="single" w:sz="4" w:space="0" w:color="auto"/>
              <w:right w:val="single" w:sz="4" w:space="0" w:color="auto"/>
            </w:tcBorders>
            <w:shd w:val="clear" w:color="CCCCFF" w:fill="DA9694"/>
            <w:noWrap/>
            <w:vAlign w:val="bottom"/>
            <w:hideMark/>
          </w:tcPr>
          <w:p w14:paraId="083C80E5" w14:textId="6FE0C274"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w:t>
            </w:r>
            <w:r w:rsidR="00143722" w:rsidRPr="003B5060">
              <w:rPr>
                <w:rFonts w:ascii="Times New Roman" w:hAnsi="Times New Roman" w:cs="Times New Roman"/>
                <w:b/>
                <w:bCs/>
                <w:sz w:val="16"/>
                <w:szCs w:val="16"/>
              </w:rPr>
              <w:t> </w:t>
            </w:r>
            <w:r w:rsidRPr="003B5060">
              <w:rPr>
                <w:rFonts w:ascii="Times New Roman" w:hAnsi="Times New Roman" w:cs="Times New Roman"/>
                <w:b/>
                <w:bCs/>
                <w:sz w:val="16"/>
                <w:szCs w:val="16"/>
              </w:rPr>
              <w:t>615</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198</w:t>
            </w:r>
          </w:p>
        </w:tc>
        <w:tc>
          <w:tcPr>
            <w:tcW w:w="892" w:type="dxa"/>
            <w:tcBorders>
              <w:top w:val="nil"/>
              <w:left w:val="nil"/>
              <w:bottom w:val="single" w:sz="4" w:space="0" w:color="auto"/>
              <w:right w:val="single" w:sz="4" w:space="0" w:color="auto"/>
            </w:tcBorders>
            <w:shd w:val="clear" w:color="CCCCFF" w:fill="DA9694"/>
            <w:noWrap/>
            <w:vAlign w:val="bottom"/>
            <w:hideMark/>
          </w:tcPr>
          <w:p w14:paraId="14297409"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668 177</w:t>
            </w:r>
          </w:p>
        </w:tc>
        <w:tc>
          <w:tcPr>
            <w:tcW w:w="993" w:type="dxa"/>
            <w:tcBorders>
              <w:top w:val="nil"/>
              <w:left w:val="nil"/>
              <w:bottom w:val="single" w:sz="4" w:space="0" w:color="auto"/>
              <w:right w:val="single" w:sz="4" w:space="0" w:color="auto"/>
            </w:tcBorders>
            <w:shd w:val="clear" w:color="CCCCFF" w:fill="DA9694"/>
            <w:noWrap/>
            <w:vAlign w:val="bottom"/>
            <w:hideMark/>
          </w:tcPr>
          <w:p w14:paraId="15554282"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446 132</w:t>
            </w:r>
          </w:p>
        </w:tc>
        <w:tc>
          <w:tcPr>
            <w:tcW w:w="992" w:type="dxa"/>
            <w:tcBorders>
              <w:top w:val="nil"/>
              <w:left w:val="nil"/>
              <w:bottom w:val="single" w:sz="4" w:space="0" w:color="auto"/>
              <w:right w:val="single" w:sz="4" w:space="0" w:color="auto"/>
            </w:tcBorders>
            <w:shd w:val="clear" w:color="CCCCFF" w:fill="DA9694"/>
            <w:noWrap/>
            <w:vAlign w:val="bottom"/>
            <w:hideMark/>
          </w:tcPr>
          <w:p w14:paraId="02E5226A"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1 907 923</w:t>
            </w:r>
          </w:p>
        </w:tc>
        <w:tc>
          <w:tcPr>
            <w:tcW w:w="992" w:type="dxa"/>
            <w:tcBorders>
              <w:top w:val="nil"/>
              <w:left w:val="nil"/>
              <w:bottom w:val="single" w:sz="4" w:space="0" w:color="auto"/>
              <w:right w:val="single" w:sz="4" w:space="0" w:color="auto"/>
            </w:tcBorders>
            <w:shd w:val="clear" w:color="CCCCFF" w:fill="DA9694"/>
            <w:noWrap/>
            <w:vAlign w:val="bottom"/>
            <w:hideMark/>
          </w:tcPr>
          <w:p w14:paraId="2B65DDED"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1 707 923</w:t>
            </w:r>
          </w:p>
        </w:tc>
        <w:tc>
          <w:tcPr>
            <w:tcW w:w="992" w:type="dxa"/>
            <w:tcBorders>
              <w:top w:val="nil"/>
              <w:left w:val="nil"/>
              <w:bottom w:val="single" w:sz="4" w:space="0" w:color="auto"/>
              <w:right w:val="single" w:sz="4" w:space="0" w:color="auto"/>
            </w:tcBorders>
            <w:shd w:val="clear" w:color="000000" w:fill="DA9694"/>
            <w:noWrap/>
            <w:vAlign w:val="bottom"/>
            <w:hideMark/>
          </w:tcPr>
          <w:p w14:paraId="7DFFA763"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2 576 100</w:t>
            </w:r>
          </w:p>
        </w:tc>
        <w:tc>
          <w:tcPr>
            <w:tcW w:w="993" w:type="dxa"/>
            <w:tcBorders>
              <w:top w:val="nil"/>
              <w:left w:val="nil"/>
              <w:bottom w:val="single" w:sz="4" w:space="0" w:color="auto"/>
              <w:right w:val="single" w:sz="4" w:space="0" w:color="auto"/>
            </w:tcBorders>
            <w:shd w:val="clear" w:color="000000" w:fill="DA9694"/>
            <w:noWrap/>
            <w:vAlign w:val="bottom"/>
            <w:hideMark/>
          </w:tcPr>
          <w:p w14:paraId="53C56D16"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2 154 055</w:t>
            </w:r>
          </w:p>
        </w:tc>
        <w:tc>
          <w:tcPr>
            <w:tcW w:w="850" w:type="dxa"/>
            <w:tcBorders>
              <w:top w:val="nil"/>
              <w:left w:val="nil"/>
              <w:bottom w:val="single" w:sz="4" w:space="0" w:color="auto"/>
              <w:right w:val="single" w:sz="4" w:space="0" w:color="auto"/>
            </w:tcBorders>
            <w:shd w:val="clear" w:color="000000" w:fill="DA9694"/>
            <w:noWrap/>
            <w:vAlign w:val="bottom"/>
            <w:hideMark/>
          </w:tcPr>
          <w:p w14:paraId="57F6C307"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-422 045</w:t>
            </w:r>
          </w:p>
        </w:tc>
      </w:tr>
      <w:tr w:rsidR="00350302" w:rsidRPr="003B5060" w14:paraId="7A51C66D"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AC5CCF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4210</w:t>
            </w:r>
          </w:p>
        </w:tc>
        <w:tc>
          <w:tcPr>
            <w:tcW w:w="2382" w:type="dxa"/>
            <w:tcBorders>
              <w:top w:val="nil"/>
              <w:left w:val="nil"/>
              <w:bottom w:val="single" w:sz="4" w:space="0" w:color="auto"/>
              <w:right w:val="single" w:sz="4" w:space="0" w:color="auto"/>
            </w:tcBorders>
            <w:shd w:val="clear" w:color="auto" w:fill="auto"/>
            <w:noWrap/>
            <w:vAlign w:val="bottom"/>
            <w:hideMark/>
          </w:tcPr>
          <w:p w14:paraId="5155E91D"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Põllumajandus</w:t>
            </w:r>
          </w:p>
        </w:tc>
        <w:tc>
          <w:tcPr>
            <w:tcW w:w="993" w:type="dxa"/>
            <w:tcBorders>
              <w:top w:val="nil"/>
              <w:left w:val="nil"/>
              <w:bottom w:val="single" w:sz="4" w:space="0" w:color="auto"/>
              <w:right w:val="single" w:sz="4" w:space="0" w:color="auto"/>
            </w:tcBorders>
            <w:shd w:val="clear" w:color="auto" w:fill="auto"/>
            <w:noWrap/>
            <w:vAlign w:val="bottom"/>
            <w:hideMark/>
          </w:tcPr>
          <w:p w14:paraId="67DCEA4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106</w:t>
            </w:r>
          </w:p>
        </w:tc>
        <w:tc>
          <w:tcPr>
            <w:tcW w:w="955" w:type="dxa"/>
            <w:tcBorders>
              <w:top w:val="nil"/>
              <w:left w:val="nil"/>
              <w:bottom w:val="single" w:sz="4" w:space="0" w:color="auto"/>
              <w:right w:val="single" w:sz="4" w:space="0" w:color="auto"/>
            </w:tcBorders>
            <w:shd w:val="clear" w:color="auto" w:fill="auto"/>
            <w:noWrap/>
            <w:vAlign w:val="bottom"/>
            <w:hideMark/>
          </w:tcPr>
          <w:p w14:paraId="2113AEF5" w14:textId="1C90D34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830</w:t>
            </w:r>
          </w:p>
        </w:tc>
        <w:tc>
          <w:tcPr>
            <w:tcW w:w="892" w:type="dxa"/>
            <w:tcBorders>
              <w:top w:val="nil"/>
              <w:left w:val="nil"/>
              <w:bottom w:val="single" w:sz="4" w:space="0" w:color="auto"/>
              <w:right w:val="single" w:sz="4" w:space="0" w:color="auto"/>
            </w:tcBorders>
            <w:shd w:val="clear" w:color="000000" w:fill="DAEEF3"/>
            <w:noWrap/>
            <w:vAlign w:val="bottom"/>
            <w:hideMark/>
          </w:tcPr>
          <w:p w14:paraId="0B2BC3B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1 500</w:t>
            </w:r>
          </w:p>
        </w:tc>
        <w:tc>
          <w:tcPr>
            <w:tcW w:w="993" w:type="dxa"/>
            <w:tcBorders>
              <w:top w:val="nil"/>
              <w:left w:val="nil"/>
              <w:bottom w:val="single" w:sz="4" w:space="0" w:color="auto"/>
              <w:right w:val="single" w:sz="4" w:space="0" w:color="auto"/>
            </w:tcBorders>
            <w:shd w:val="clear" w:color="000000" w:fill="FCD5B4"/>
            <w:noWrap/>
            <w:vAlign w:val="bottom"/>
            <w:hideMark/>
          </w:tcPr>
          <w:p w14:paraId="28FF639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1 500</w:t>
            </w:r>
          </w:p>
        </w:tc>
        <w:tc>
          <w:tcPr>
            <w:tcW w:w="992" w:type="dxa"/>
            <w:tcBorders>
              <w:top w:val="nil"/>
              <w:left w:val="nil"/>
              <w:bottom w:val="single" w:sz="4" w:space="0" w:color="auto"/>
              <w:right w:val="single" w:sz="4" w:space="0" w:color="auto"/>
            </w:tcBorders>
            <w:shd w:val="clear" w:color="000000" w:fill="DCE6F1"/>
            <w:noWrap/>
            <w:vAlign w:val="bottom"/>
            <w:hideMark/>
          </w:tcPr>
          <w:p w14:paraId="689BC50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AE3B54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CAF378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1 500</w:t>
            </w:r>
          </w:p>
        </w:tc>
        <w:tc>
          <w:tcPr>
            <w:tcW w:w="993" w:type="dxa"/>
            <w:tcBorders>
              <w:top w:val="nil"/>
              <w:left w:val="nil"/>
              <w:bottom w:val="single" w:sz="4" w:space="0" w:color="auto"/>
              <w:right w:val="single" w:sz="4" w:space="0" w:color="auto"/>
            </w:tcBorders>
            <w:shd w:val="clear" w:color="000000" w:fill="FCD5B4"/>
            <w:noWrap/>
            <w:vAlign w:val="bottom"/>
            <w:hideMark/>
          </w:tcPr>
          <w:p w14:paraId="78F2B0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1 500</w:t>
            </w:r>
          </w:p>
        </w:tc>
        <w:tc>
          <w:tcPr>
            <w:tcW w:w="850" w:type="dxa"/>
            <w:tcBorders>
              <w:top w:val="nil"/>
              <w:left w:val="nil"/>
              <w:bottom w:val="single" w:sz="4" w:space="0" w:color="auto"/>
              <w:right w:val="single" w:sz="4" w:space="0" w:color="auto"/>
            </w:tcBorders>
            <w:shd w:val="clear" w:color="auto" w:fill="auto"/>
            <w:noWrap/>
            <w:vAlign w:val="bottom"/>
            <w:hideMark/>
          </w:tcPr>
          <w:p w14:paraId="11796CD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1A1059B3"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E363EA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4360</w:t>
            </w:r>
          </w:p>
        </w:tc>
        <w:tc>
          <w:tcPr>
            <w:tcW w:w="2382" w:type="dxa"/>
            <w:tcBorders>
              <w:top w:val="nil"/>
              <w:left w:val="nil"/>
              <w:bottom w:val="single" w:sz="4" w:space="0" w:color="auto"/>
              <w:right w:val="single" w:sz="4" w:space="0" w:color="auto"/>
            </w:tcBorders>
            <w:shd w:val="clear" w:color="auto" w:fill="auto"/>
            <w:noWrap/>
            <w:vAlign w:val="bottom"/>
            <w:hideMark/>
          </w:tcPr>
          <w:p w14:paraId="720D8A37"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Soojamajandus</w:t>
            </w:r>
          </w:p>
        </w:tc>
        <w:tc>
          <w:tcPr>
            <w:tcW w:w="993" w:type="dxa"/>
            <w:tcBorders>
              <w:top w:val="nil"/>
              <w:left w:val="nil"/>
              <w:bottom w:val="single" w:sz="4" w:space="0" w:color="auto"/>
              <w:right w:val="single" w:sz="4" w:space="0" w:color="auto"/>
            </w:tcBorders>
            <w:shd w:val="clear" w:color="auto" w:fill="auto"/>
            <w:noWrap/>
            <w:vAlign w:val="bottom"/>
            <w:hideMark/>
          </w:tcPr>
          <w:p w14:paraId="0C7C571F" w14:textId="4FCB63D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94</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921</w:t>
            </w:r>
          </w:p>
        </w:tc>
        <w:tc>
          <w:tcPr>
            <w:tcW w:w="955" w:type="dxa"/>
            <w:tcBorders>
              <w:top w:val="nil"/>
              <w:left w:val="nil"/>
              <w:bottom w:val="single" w:sz="4" w:space="0" w:color="auto"/>
              <w:right w:val="single" w:sz="4" w:space="0" w:color="auto"/>
            </w:tcBorders>
            <w:shd w:val="clear" w:color="auto" w:fill="auto"/>
            <w:noWrap/>
            <w:vAlign w:val="bottom"/>
            <w:hideMark/>
          </w:tcPr>
          <w:p w14:paraId="1926EC8C" w14:textId="7B061D7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65</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720</w:t>
            </w:r>
          </w:p>
        </w:tc>
        <w:tc>
          <w:tcPr>
            <w:tcW w:w="892" w:type="dxa"/>
            <w:tcBorders>
              <w:top w:val="nil"/>
              <w:left w:val="nil"/>
              <w:bottom w:val="single" w:sz="4" w:space="0" w:color="auto"/>
              <w:right w:val="single" w:sz="4" w:space="0" w:color="auto"/>
            </w:tcBorders>
            <w:shd w:val="clear" w:color="000000" w:fill="DAEEF3"/>
            <w:noWrap/>
            <w:vAlign w:val="bottom"/>
            <w:hideMark/>
          </w:tcPr>
          <w:p w14:paraId="054D77C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4 720</w:t>
            </w:r>
          </w:p>
        </w:tc>
        <w:tc>
          <w:tcPr>
            <w:tcW w:w="993" w:type="dxa"/>
            <w:tcBorders>
              <w:top w:val="nil"/>
              <w:left w:val="nil"/>
              <w:bottom w:val="single" w:sz="4" w:space="0" w:color="auto"/>
              <w:right w:val="single" w:sz="4" w:space="0" w:color="auto"/>
            </w:tcBorders>
            <w:shd w:val="clear" w:color="000000" w:fill="FCD5B4"/>
            <w:noWrap/>
            <w:vAlign w:val="bottom"/>
            <w:hideMark/>
          </w:tcPr>
          <w:p w14:paraId="07F7BFC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4 720</w:t>
            </w:r>
          </w:p>
        </w:tc>
        <w:tc>
          <w:tcPr>
            <w:tcW w:w="992" w:type="dxa"/>
            <w:tcBorders>
              <w:top w:val="nil"/>
              <w:left w:val="nil"/>
              <w:bottom w:val="single" w:sz="4" w:space="0" w:color="auto"/>
              <w:right w:val="single" w:sz="4" w:space="0" w:color="auto"/>
            </w:tcBorders>
            <w:shd w:val="clear" w:color="000000" w:fill="DCE6F1"/>
            <w:noWrap/>
            <w:vAlign w:val="bottom"/>
            <w:hideMark/>
          </w:tcPr>
          <w:p w14:paraId="468492D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50 000</w:t>
            </w:r>
          </w:p>
        </w:tc>
        <w:tc>
          <w:tcPr>
            <w:tcW w:w="992" w:type="dxa"/>
            <w:tcBorders>
              <w:top w:val="nil"/>
              <w:left w:val="nil"/>
              <w:bottom w:val="single" w:sz="4" w:space="0" w:color="auto"/>
              <w:right w:val="single" w:sz="4" w:space="0" w:color="auto"/>
            </w:tcBorders>
            <w:shd w:val="clear" w:color="000000" w:fill="FABF8F"/>
            <w:noWrap/>
            <w:vAlign w:val="bottom"/>
            <w:hideMark/>
          </w:tcPr>
          <w:p w14:paraId="6701939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50 000</w:t>
            </w:r>
          </w:p>
        </w:tc>
        <w:tc>
          <w:tcPr>
            <w:tcW w:w="992" w:type="dxa"/>
            <w:tcBorders>
              <w:top w:val="nil"/>
              <w:left w:val="nil"/>
              <w:bottom w:val="single" w:sz="4" w:space="0" w:color="auto"/>
              <w:right w:val="single" w:sz="4" w:space="0" w:color="auto"/>
            </w:tcBorders>
            <w:shd w:val="clear" w:color="000000" w:fill="F2F2F2"/>
            <w:noWrap/>
            <w:vAlign w:val="bottom"/>
            <w:hideMark/>
          </w:tcPr>
          <w:p w14:paraId="42874FF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54 720</w:t>
            </w:r>
          </w:p>
        </w:tc>
        <w:tc>
          <w:tcPr>
            <w:tcW w:w="993" w:type="dxa"/>
            <w:tcBorders>
              <w:top w:val="nil"/>
              <w:left w:val="nil"/>
              <w:bottom w:val="single" w:sz="4" w:space="0" w:color="auto"/>
              <w:right w:val="single" w:sz="4" w:space="0" w:color="auto"/>
            </w:tcBorders>
            <w:shd w:val="clear" w:color="000000" w:fill="FCD5B4"/>
            <w:noWrap/>
            <w:vAlign w:val="bottom"/>
            <w:hideMark/>
          </w:tcPr>
          <w:p w14:paraId="5C1356E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54 720</w:t>
            </w:r>
          </w:p>
        </w:tc>
        <w:tc>
          <w:tcPr>
            <w:tcW w:w="850" w:type="dxa"/>
            <w:tcBorders>
              <w:top w:val="nil"/>
              <w:left w:val="nil"/>
              <w:bottom w:val="single" w:sz="4" w:space="0" w:color="auto"/>
              <w:right w:val="single" w:sz="4" w:space="0" w:color="auto"/>
            </w:tcBorders>
            <w:shd w:val="clear" w:color="auto" w:fill="auto"/>
            <w:noWrap/>
            <w:vAlign w:val="bottom"/>
            <w:hideMark/>
          </w:tcPr>
          <w:p w14:paraId="6CF8A64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0E02C316"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04DE26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4510</w:t>
            </w:r>
          </w:p>
        </w:tc>
        <w:tc>
          <w:tcPr>
            <w:tcW w:w="2382" w:type="dxa"/>
            <w:tcBorders>
              <w:top w:val="nil"/>
              <w:left w:val="nil"/>
              <w:bottom w:val="single" w:sz="4" w:space="0" w:color="auto"/>
              <w:right w:val="single" w:sz="4" w:space="0" w:color="auto"/>
            </w:tcBorders>
            <w:shd w:val="clear" w:color="auto" w:fill="auto"/>
            <w:noWrap/>
            <w:vAlign w:val="bottom"/>
            <w:hideMark/>
          </w:tcPr>
          <w:p w14:paraId="46F329A3"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Teede ja tänavate korrashoid</w:t>
            </w:r>
          </w:p>
        </w:tc>
        <w:tc>
          <w:tcPr>
            <w:tcW w:w="993" w:type="dxa"/>
            <w:tcBorders>
              <w:top w:val="nil"/>
              <w:left w:val="nil"/>
              <w:bottom w:val="single" w:sz="4" w:space="0" w:color="auto"/>
              <w:right w:val="single" w:sz="4" w:space="0" w:color="auto"/>
            </w:tcBorders>
            <w:shd w:val="clear" w:color="auto" w:fill="auto"/>
            <w:noWrap/>
            <w:vAlign w:val="bottom"/>
            <w:hideMark/>
          </w:tcPr>
          <w:p w14:paraId="79913019" w14:textId="48C2AA3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533</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517</w:t>
            </w:r>
          </w:p>
        </w:tc>
        <w:tc>
          <w:tcPr>
            <w:tcW w:w="955" w:type="dxa"/>
            <w:tcBorders>
              <w:top w:val="nil"/>
              <w:left w:val="nil"/>
              <w:bottom w:val="single" w:sz="4" w:space="0" w:color="auto"/>
              <w:right w:val="single" w:sz="4" w:space="0" w:color="auto"/>
            </w:tcBorders>
            <w:shd w:val="clear" w:color="auto" w:fill="auto"/>
            <w:noWrap/>
            <w:vAlign w:val="bottom"/>
            <w:hideMark/>
          </w:tcPr>
          <w:p w14:paraId="51EF2E29" w14:textId="34A438F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401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369</w:t>
            </w:r>
          </w:p>
        </w:tc>
        <w:tc>
          <w:tcPr>
            <w:tcW w:w="892" w:type="dxa"/>
            <w:tcBorders>
              <w:top w:val="nil"/>
              <w:left w:val="nil"/>
              <w:bottom w:val="single" w:sz="4" w:space="0" w:color="auto"/>
              <w:right w:val="single" w:sz="4" w:space="0" w:color="auto"/>
            </w:tcBorders>
            <w:shd w:val="clear" w:color="000000" w:fill="DAEEF3"/>
            <w:noWrap/>
            <w:vAlign w:val="bottom"/>
            <w:hideMark/>
          </w:tcPr>
          <w:p w14:paraId="5FCAB72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627 957</w:t>
            </w:r>
          </w:p>
        </w:tc>
        <w:tc>
          <w:tcPr>
            <w:tcW w:w="993" w:type="dxa"/>
            <w:tcBorders>
              <w:top w:val="nil"/>
              <w:left w:val="nil"/>
              <w:bottom w:val="single" w:sz="4" w:space="0" w:color="auto"/>
              <w:right w:val="single" w:sz="4" w:space="0" w:color="auto"/>
            </w:tcBorders>
            <w:shd w:val="clear" w:color="000000" w:fill="FCD5B4"/>
            <w:noWrap/>
            <w:vAlign w:val="bottom"/>
            <w:hideMark/>
          </w:tcPr>
          <w:p w14:paraId="7EE05DD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405 912</w:t>
            </w:r>
          </w:p>
        </w:tc>
        <w:tc>
          <w:tcPr>
            <w:tcW w:w="992" w:type="dxa"/>
            <w:tcBorders>
              <w:top w:val="nil"/>
              <w:left w:val="nil"/>
              <w:bottom w:val="single" w:sz="4" w:space="0" w:color="auto"/>
              <w:right w:val="single" w:sz="4" w:space="0" w:color="auto"/>
            </w:tcBorders>
            <w:shd w:val="clear" w:color="000000" w:fill="DCE6F1"/>
            <w:noWrap/>
            <w:vAlign w:val="bottom"/>
            <w:hideMark/>
          </w:tcPr>
          <w:p w14:paraId="007C7CF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2D3A9D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2F2F2"/>
            <w:noWrap/>
            <w:vAlign w:val="bottom"/>
            <w:hideMark/>
          </w:tcPr>
          <w:p w14:paraId="4D274BD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627 957</w:t>
            </w:r>
          </w:p>
        </w:tc>
        <w:tc>
          <w:tcPr>
            <w:tcW w:w="993" w:type="dxa"/>
            <w:tcBorders>
              <w:top w:val="nil"/>
              <w:left w:val="nil"/>
              <w:bottom w:val="single" w:sz="4" w:space="0" w:color="auto"/>
              <w:right w:val="single" w:sz="4" w:space="0" w:color="auto"/>
            </w:tcBorders>
            <w:shd w:val="clear" w:color="000000" w:fill="FCD5B4"/>
            <w:noWrap/>
            <w:vAlign w:val="bottom"/>
            <w:hideMark/>
          </w:tcPr>
          <w:p w14:paraId="7796296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405 912</w:t>
            </w:r>
          </w:p>
        </w:tc>
        <w:tc>
          <w:tcPr>
            <w:tcW w:w="850" w:type="dxa"/>
            <w:tcBorders>
              <w:top w:val="nil"/>
              <w:left w:val="nil"/>
              <w:bottom w:val="single" w:sz="4" w:space="0" w:color="auto"/>
              <w:right w:val="single" w:sz="4" w:space="0" w:color="auto"/>
            </w:tcBorders>
            <w:shd w:val="clear" w:color="auto" w:fill="auto"/>
            <w:noWrap/>
            <w:vAlign w:val="bottom"/>
            <w:hideMark/>
          </w:tcPr>
          <w:p w14:paraId="56BF8FF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-222 045</w:t>
            </w:r>
          </w:p>
        </w:tc>
      </w:tr>
      <w:tr w:rsidR="00350302" w:rsidRPr="003B5060" w14:paraId="6B84E89B"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B02D9F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4512</w:t>
            </w:r>
          </w:p>
        </w:tc>
        <w:tc>
          <w:tcPr>
            <w:tcW w:w="2382" w:type="dxa"/>
            <w:tcBorders>
              <w:top w:val="nil"/>
              <w:left w:val="nil"/>
              <w:bottom w:val="single" w:sz="4" w:space="0" w:color="auto"/>
              <w:right w:val="single" w:sz="4" w:space="0" w:color="auto"/>
            </w:tcBorders>
            <w:shd w:val="clear" w:color="auto" w:fill="auto"/>
            <w:noWrap/>
            <w:vAlign w:val="bottom"/>
            <w:hideMark/>
          </w:tcPr>
          <w:p w14:paraId="5771A530"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Ühistranspordi korraldus</w:t>
            </w:r>
          </w:p>
        </w:tc>
        <w:tc>
          <w:tcPr>
            <w:tcW w:w="993" w:type="dxa"/>
            <w:tcBorders>
              <w:top w:val="nil"/>
              <w:left w:val="nil"/>
              <w:bottom w:val="single" w:sz="4" w:space="0" w:color="auto"/>
              <w:right w:val="single" w:sz="4" w:space="0" w:color="auto"/>
            </w:tcBorders>
            <w:shd w:val="clear" w:color="auto" w:fill="auto"/>
            <w:noWrap/>
            <w:vAlign w:val="bottom"/>
            <w:hideMark/>
          </w:tcPr>
          <w:p w14:paraId="3DDAF9F4" w14:textId="6F07E74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828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077</w:t>
            </w:r>
          </w:p>
        </w:tc>
        <w:tc>
          <w:tcPr>
            <w:tcW w:w="955" w:type="dxa"/>
            <w:tcBorders>
              <w:top w:val="nil"/>
              <w:left w:val="nil"/>
              <w:bottom w:val="single" w:sz="4" w:space="0" w:color="auto"/>
              <w:right w:val="single" w:sz="4" w:space="0" w:color="auto"/>
            </w:tcBorders>
            <w:shd w:val="clear" w:color="auto" w:fill="auto"/>
            <w:noWrap/>
            <w:vAlign w:val="bottom"/>
            <w:hideMark/>
          </w:tcPr>
          <w:p w14:paraId="14B3E57A" w14:textId="16D82F0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004</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632</w:t>
            </w:r>
          </w:p>
        </w:tc>
        <w:tc>
          <w:tcPr>
            <w:tcW w:w="892" w:type="dxa"/>
            <w:tcBorders>
              <w:top w:val="nil"/>
              <w:left w:val="nil"/>
              <w:bottom w:val="single" w:sz="4" w:space="0" w:color="auto"/>
              <w:right w:val="single" w:sz="4" w:space="0" w:color="auto"/>
            </w:tcBorders>
            <w:shd w:val="clear" w:color="000000" w:fill="DAEEF3"/>
            <w:noWrap/>
            <w:vAlign w:val="bottom"/>
            <w:hideMark/>
          </w:tcPr>
          <w:p w14:paraId="5477390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7CD2EAB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4282C13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1 835 256</w:t>
            </w:r>
          </w:p>
        </w:tc>
        <w:tc>
          <w:tcPr>
            <w:tcW w:w="992" w:type="dxa"/>
            <w:tcBorders>
              <w:top w:val="nil"/>
              <w:left w:val="nil"/>
              <w:bottom w:val="single" w:sz="4" w:space="0" w:color="auto"/>
              <w:right w:val="single" w:sz="4" w:space="0" w:color="auto"/>
            </w:tcBorders>
            <w:shd w:val="clear" w:color="000000" w:fill="FABF8F"/>
            <w:noWrap/>
            <w:vAlign w:val="bottom"/>
            <w:hideMark/>
          </w:tcPr>
          <w:p w14:paraId="2D3B8CA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1 635 256</w:t>
            </w:r>
          </w:p>
        </w:tc>
        <w:tc>
          <w:tcPr>
            <w:tcW w:w="992" w:type="dxa"/>
            <w:tcBorders>
              <w:top w:val="nil"/>
              <w:left w:val="nil"/>
              <w:bottom w:val="single" w:sz="4" w:space="0" w:color="auto"/>
              <w:right w:val="single" w:sz="4" w:space="0" w:color="auto"/>
            </w:tcBorders>
            <w:shd w:val="clear" w:color="000000" w:fill="F2F2F2"/>
            <w:noWrap/>
            <w:vAlign w:val="bottom"/>
            <w:hideMark/>
          </w:tcPr>
          <w:p w14:paraId="608F166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1 835 256</w:t>
            </w:r>
          </w:p>
        </w:tc>
        <w:tc>
          <w:tcPr>
            <w:tcW w:w="993" w:type="dxa"/>
            <w:tcBorders>
              <w:top w:val="nil"/>
              <w:left w:val="nil"/>
              <w:bottom w:val="single" w:sz="4" w:space="0" w:color="auto"/>
              <w:right w:val="single" w:sz="4" w:space="0" w:color="auto"/>
            </w:tcBorders>
            <w:shd w:val="clear" w:color="000000" w:fill="FCD5B4"/>
            <w:noWrap/>
            <w:vAlign w:val="bottom"/>
            <w:hideMark/>
          </w:tcPr>
          <w:p w14:paraId="6C5AD79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1 635 256</w:t>
            </w:r>
          </w:p>
        </w:tc>
        <w:tc>
          <w:tcPr>
            <w:tcW w:w="850" w:type="dxa"/>
            <w:tcBorders>
              <w:top w:val="nil"/>
              <w:left w:val="nil"/>
              <w:bottom w:val="single" w:sz="4" w:space="0" w:color="auto"/>
              <w:right w:val="single" w:sz="4" w:space="0" w:color="auto"/>
            </w:tcBorders>
            <w:shd w:val="clear" w:color="auto" w:fill="auto"/>
            <w:noWrap/>
            <w:vAlign w:val="bottom"/>
            <w:hideMark/>
          </w:tcPr>
          <w:p w14:paraId="740E815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-200 000</w:t>
            </w:r>
          </w:p>
        </w:tc>
      </w:tr>
      <w:tr w:rsidR="00350302" w:rsidRPr="003B5060" w14:paraId="13988C7C"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4DC61D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4540</w:t>
            </w:r>
          </w:p>
        </w:tc>
        <w:tc>
          <w:tcPr>
            <w:tcW w:w="2382" w:type="dxa"/>
            <w:tcBorders>
              <w:top w:val="nil"/>
              <w:left w:val="nil"/>
              <w:bottom w:val="single" w:sz="4" w:space="0" w:color="auto"/>
              <w:right w:val="single" w:sz="4" w:space="0" w:color="auto"/>
            </w:tcBorders>
            <w:shd w:val="clear" w:color="auto" w:fill="auto"/>
            <w:noWrap/>
            <w:vAlign w:val="bottom"/>
            <w:hideMark/>
          </w:tcPr>
          <w:p w14:paraId="75A265B8"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Õhutransport</w:t>
            </w:r>
          </w:p>
        </w:tc>
        <w:tc>
          <w:tcPr>
            <w:tcW w:w="993" w:type="dxa"/>
            <w:tcBorders>
              <w:top w:val="nil"/>
              <w:left w:val="nil"/>
              <w:bottom w:val="single" w:sz="4" w:space="0" w:color="auto"/>
              <w:right w:val="single" w:sz="4" w:space="0" w:color="auto"/>
            </w:tcBorders>
            <w:shd w:val="clear" w:color="auto" w:fill="auto"/>
            <w:noWrap/>
            <w:vAlign w:val="bottom"/>
            <w:hideMark/>
          </w:tcPr>
          <w:p w14:paraId="72254445" w14:textId="1D40619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585</w:t>
            </w:r>
          </w:p>
        </w:tc>
        <w:tc>
          <w:tcPr>
            <w:tcW w:w="955" w:type="dxa"/>
            <w:tcBorders>
              <w:top w:val="nil"/>
              <w:left w:val="nil"/>
              <w:bottom w:val="single" w:sz="4" w:space="0" w:color="auto"/>
              <w:right w:val="single" w:sz="4" w:space="0" w:color="auto"/>
            </w:tcBorders>
            <w:shd w:val="clear" w:color="auto" w:fill="auto"/>
            <w:noWrap/>
            <w:vAlign w:val="bottom"/>
            <w:hideMark/>
          </w:tcPr>
          <w:p w14:paraId="1AB8F1CC" w14:textId="7E91754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600</w:t>
            </w:r>
          </w:p>
        </w:tc>
        <w:tc>
          <w:tcPr>
            <w:tcW w:w="892" w:type="dxa"/>
            <w:tcBorders>
              <w:top w:val="nil"/>
              <w:left w:val="nil"/>
              <w:bottom w:val="single" w:sz="4" w:space="0" w:color="auto"/>
              <w:right w:val="single" w:sz="4" w:space="0" w:color="auto"/>
            </w:tcBorders>
            <w:shd w:val="clear" w:color="000000" w:fill="DAEEF3"/>
            <w:noWrap/>
            <w:vAlign w:val="bottom"/>
            <w:hideMark/>
          </w:tcPr>
          <w:p w14:paraId="4420D3C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3A69941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7F6340E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2 368</w:t>
            </w:r>
          </w:p>
        </w:tc>
        <w:tc>
          <w:tcPr>
            <w:tcW w:w="992" w:type="dxa"/>
            <w:tcBorders>
              <w:top w:val="nil"/>
              <w:left w:val="nil"/>
              <w:bottom w:val="single" w:sz="4" w:space="0" w:color="auto"/>
              <w:right w:val="single" w:sz="4" w:space="0" w:color="auto"/>
            </w:tcBorders>
            <w:shd w:val="clear" w:color="000000" w:fill="FABF8F"/>
            <w:noWrap/>
            <w:vAlign w:val="bottom"/>
            <w:hideMark/>
          </w:tcPr>
          <w:p w14:paraId="1DBD8BC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2 368</w:t>
            </w:r>
          </w:p>
        </w:tc>
        <w:tc>
          <w:tcPr>
            <w:tcW w:w="992" w:type="dxa"/>
            <w:tcBorders>
              <w:top w:val="nil"/>
              <w:left w:val="nil"/>
              <w:bottom w:val="single" w:sz="4" w:space="0" w:color="auto"/>
              <w:right w:val="single" w:sz="4" w:space="0" w:color="auto"/>
            </w:tcBorders>
            <w:shd w:val="clear" w:color="000000" w:fill="F2F2F2"/>
            <w:noWrap/>
            <w:vAlign w:val="bottom"/>
            <w:hideMark/>
          </w:tcPr>
          <w:p w14:paraId="0BA80B1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2 368</w:t>
            </w:r>
          </w:p>
        </w:tc>
        <w:tc>
          <w:tcPr>
            <w:tcW w:w="993" w:type="dxa"/>
            <w:tcBorders>
              <w:top w:val="nil"/>
              <w:left w:val="nil"/>
              <w:bottom w:val="single" w:sz="4" w:space="0" w:color="auto"/>
              <w:right w:val="single" w:sz="4" w:space="0" w:color="auto"/>
            </w:tcBorders>
            <w:shd w:val="clear" w:color="000000" w:fill="FCD5B4"/>
            <w:noWrap/>
            <w:vAlign w:val="bottom"/>
            <w:hideMark/>
          </w:tcPr>
          <w:p w14:paraId="48BD406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2 368</w:t>
            </w:r>
          </w:p>
        </w:tc>
        <w:tc>
          <w:tcPr>
            <w:tcW w:w="850" w:type="dxa"/>
            <w:tcBorders>
              <w:top w:val="nil"/>
              <w:left w:val="nil"/>
              <w:bottom w:val="single" w:sz="4" w:space="0" w:color="auto"/>
              <w:right w:val="single" w:sz="4" w:space="0" w:color="auto"/>
            </w:tcBorders>
            <w:shd w:val="clear" w:color="auto" w:fill="auto"/>
            <w:noWrap/>
            <w:vAlign w:val="bottom"/>
            <w:hideMark/>
          </w:tcPr>
          <w:p w14:paraId="1F5B7B5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4C9B61EB"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E52218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4730</w:t>
            </w:r>
          </w:p>
        </w:tc>
        <w:tc>
          <w:tcPr>
            <w:tcW w:w="2382" w:type="dxa"/>
            <w:tcBorders>
              <w:top w:val="nil"/>
              <w:left w:val="nil"/>
              <w:bottom w:val="single" w:sz="4" w:space="0" w:color="auto"/>
              <w:right w:val="single" w:sz="4" w:space="0" w:color="auto"/>
            </w:tcBorders>
            <w:shd w:val="clear" w:color="auto" w:fill="auto"/>
            <w:noWrap/>
            <w:vAlign w:val="bottom"/>
            <w:hideMark/>
          </w:tcPr>
          <w:p w14:paraId="0FDCFF87"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Turism</w:t>
            </w:r>
          </w:p>
        </w:tc>
        <w:tc>
          <w:tcPr>
            <w:tcW w:w="993" w:type="dxa"/>
            <w:tcBorders>
              <w:top w:val="nil"/>
              <w:left w:val="nil"/>
              <w:bottom w:val="single" w:sz="4" w:space="0" w:color="auto"/>
              <w:right w:val="single" w:sz="4" w:space="0" w:color="auto"/>
            </w:tcBorders>
            <w:shd w:val="clear" w:color="auto" w:fill="auto"/>
            <w:noWrap/>
            <w:vAlign w:val="bottom"/>
            <w:hideMark/>
          </w:tcPr>
          <w:p w14:paraId="2C439C76" w14:textId="49ECACC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194</w:t>
            </w:r>
          </w:p>
        </w:tc>
        <w:tc>
          <w:tcPr>
            <w:tcW w:w="955" w:type="dxa"/>
            <w:tcBorders>
              <w:top w:val="nil"/>
              <w:left w:val="nil"/>
              <w:bottom w:val="single" w:sz="4" w:space="0" w:color="auto"/>
              <w:right w:val="single" w:sz="4" w:space="0" w:color="auto"/>
            </w:tcBorders>
            <w:shd w:val="clear" w:color="auto" w:fill="auto"/>
            <w:noWrap/>
            <w:vAlign w:val="bottom"/>
            <w:hideMark/>
          </w:tcPr>
          <w:p w14:paraId="38D61A1C" w14:textId="2D4E605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08B4635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0B53B8C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25E5732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8 031</w:t>
            </w:r>
          </w:p>
        </w:tc>
        <w:tc>
          <w:tcPr>
            <w:tcW w:w="992" w:type="dxa"/>
            <w:tcBorders>
              <w:top w:val="nil"/>
              <w:left w:val="nil"/>
              <w:bottom w:val="single" w:sz="4" w:space="0" w:color="auto"/>
              <w:right w:val="single" w:sz="4" w:space="0" w:color="auto"/>
            </w:tcBorders>
            <w:shd w:val="clear" w:color="000000" w:fill="FABF8F"/>
            <w:noWrap/>
            <w:vAlign w:val="bottom"/>
            <w:hideMark/>
          </w:tcPr>
          <w:p w14:paraId="6E7F817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8 031</w:t>
            </w:r>
          </w:p>
        </w:tc>
        <w:tc>
          <w:tcPr>
            <w:tcW w:w="992" w:type="dxa"/>
            <w:tcBorders>
              <w:top w:val="nil"/>
              <w:left w:val="nil"/>
              <w:bottom w:val="single" w:sz="4" w:space="0" w:color="auto"/>
              <w:right w:val="single" w:sz="4" w:space="0" w:color="auto"/>
            </w:tcBorders>
            <w:shd w:val="clear" w:color="000000" w:fill="F2F2F2"/>
            <w:noWrap/>
            <w:vAlign w:val="bottom"/>
            <w:hideMark/>
          </w:tcPr>
          <w:p w14:paraId="2C96E4C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8 031</w:t>
            </w:r>
          </w:p>
        </w:tc>
        <w:tc>
          <w:tcPr>
            <w:tcW w:w="993" w:type="dxa"/>
            <w:tcBorders>
              <w:top w:val="nil"/>
              <w:left w:val="nil"/>
              <w:bottom w:val="single" w:sz="4" w:space="0" w:color="auto"/>
              <w:right w:val="single" w:sz="4" w:space="0" w:color="auto"/>
            </w:tcBorders>
            <w:shd w:val="clear" w:color="000000" w:fill="FCD5B4"/>
            <w:noWrap/>
            <w:vAlign w:val="bottom"/>
            <w:hideMark/>
          </w:tcPr>
          <w:p w14:paraId="33D3C72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8 031</w:t>
            </w:r>
          </w:p>
        </w:tc>
        <w:tc>
          <w:tcPr>
            <w:tcW w:w="850" w:type="dxa"/>
            <w:tcBorders>
              <w:top w:val="nil"/>
              <w:left w:val="nil"/>
              <w:bottom w:val="single" w:sz="4" w:space="0" w:color="auto"/>
              <w:right w:val="single" w:sz="4" w:space="0" w:color="auto"/>
            </w:tcBorders>
            <w:shd w:val="clear" w:color="auto" w:fill="auto"/>
            <w:noWrap/>
            <w:vAlign w:val="bottom"/>
            <w:hideMark/>
          </w:tcPr>
          <w:p w14:paraId="5E8C6F6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445D80B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0084C7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4740</w:t>
            </w:r>
          </w:p>
        </w:tc>
        <w:tc>
          <w:tcPr>
            <w:tcW w:w="2382" w:type="dxa"/>
            <w:tcBorders>
              <w:top w:val="nil"/>
              <w:left w:val="nil"/>
              <w:bottom w:val="single" w:sz="4" w:space="0" w:color="auto"/>
              <w:right w:val="single" w:sz="4" w:space="0" w:color="auto"/>
            </w:tcBorders>
            <w:shd w:val="clear" w:color="auto" w:fill="auto"/>
            <w:noWrap/>
            <w:vAlign w:val="bottom"/>
            <w:hideMark/>
          </w:tcPr>
          <w:p w14:paraId="596B2243" w14:textId="52E900AA"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xml:space="preserve">Projekt </w:t>
            </w:r>
            <w:r w:rsidR="00143722" w:rsidRPr="003B5060">
              <w:rPr>
                <w:rFonts w:ascii="Times New Roman" w:hAnsi="Times New Roman" w:cs="Times New Roman"/>
                <w:sz w:val="16"/>
                <w:szCs w:val="16"/>
              </w:rPr>
              <w:t>„</w:t>
            </w:r>
            <w:r w:rsidRPr="003B5060">
              <w:rPr>
                <w:rFonts w:ascii="Times New Roman" w:hAnsi="Times New Roman" w:cs="Times New Roman"/>
                <w:sz w:val="16"/>
                <w:szCs w:val="16"/>
              </w:rPr>
              <w:t>FarmerCraft</w:t>
            </w:r>
            <w:r w:rsidR="00143722" w:rsidRPr="003B5060">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shd w:val="clear" w:color="auto" w:fill="auto"/>
            <w:noWrap/>
            <w:vAlign w:val="bottom"/>
            <w:hideMark/>
          </w:tcPr>
          <w:p w14:paraId="7E0E4FC9" w14:textId="17AC4C3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780</w:t>
            </w:r>
          </w:p>
        </w:tc>
        <w:tc>
          <w:tcPr>
            <w:tcW w:w="955" w:type="dxa"/>
            <w:tcBorders>
              <w:top w:val="nil"/>
              <w:left w:val="nil"/>
              <w:bottom w:val="single" w:sz="4" w:space="0" w:color="auto"/>
              <w:right w:val="single" w:sz="4" w:space="0" w:color="auto"/>
            </w:tcBorders>
            <w:shd w:val="clear" w:color="auto" w:fill="auto"/>
            <w:noWrap/>
            <w:vAlign w:val="bottom"/>
            <w:hideMark/>
          </w:tcPr>
          <w:p w14:paraId="0617CBA2" w14:textId="32D3DBF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25</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698</w:t>
            </w:r>
          </w:p>
        </w:tc>
        <w:tc>
          <w:tcPr>
            <w:tcW w:w="892" w:type="dxa"/>
            <w:tcBorders>
              <w:top w:val="nil"/>
              <w:left w:val="nil"/>
              <w:bottom w:val="single" w:sz="4" w:space="0" w:color="auto"/>
              <w:right w:val="single" w:sz="4" w:space="0" w:color="auto"/>
            </w:tcBorders>
            <w:shd w:val="clear" w:color="000000" w:fill="DAEEF3"/>
            <w:noWrap/>
            <w:vAlign w:val="bottom"/>
            <w:hideMark/>
          </w:tcPr>
          <w:p w14:paraId="59EBB1D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42122A1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4DE6B6C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6FE25F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2F2F2"/>
            <w:noWrap/>
            <w:vAlign w:val="bottom"/>
            <w:hideMark/>
          </w:tcPr>
          <w:p w14:paraId="7F03475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3BD6152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1EF5522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4DF255F7"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220424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4740</w:t>
            </w:r>
          </w:p>
        </w:tc>
        <w:tc>
          <w:tcPr>
            <w:tcW w:w="2382" w:type="dxa"/>
            <w:tcBorders>
              <w:top w:val="nil"/>
              <w:left w:val="nil"/>
              <w:bottom w:val="single" w:sz="4" w:space="0" w:color="auto"/>
              <w:right w:val="single" w:sz="4" w:space="0" w:color="auto"/>
            </w:tcBorders>
            <w:shd w:val="clear" w:color="auto" w:fill="auto"/>
            <w:noWrap/>
            <w:vAlign w:val="bottom"/>
            <w:hideMark/>
          </w:tcPr>
          <w:p w14:paraId="3A9A738E"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Üldmajanduslikud arendusprojektid</w:t>
            </w:r>
          </w:p>
        </w:tc>
        <w:tc>
          <w:tcPr>
            <w:tcW w:w="993" w:type="dxa"/>
            <w:tcBorders>
              <w:top w:val="nil"/>
              <w:left w:val="nil"/>
              <w:bottom w:val="single" w:sz="4" w:space="0" w:color="auto"/>
              <w:right w:val="single" w:sz="4" w:space="0" w:color="auto"/>
            </w:tcBorders>
            <w:shd w:val="clear" w:color="auto" w:fill="auto"/>
            <w:noWrap/>
            <w:vAlign w:val="bottom"/>
            <w:hideMark/>
          </w:tcPr>
          <w:p w14:paraId="524FF46A" w14:textId="47F4CD9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168</w:t>
            </w:r>
          </w:p>
        </w:tc>
        <w:tc>
          <w:tcPr>
            <w:tcW w:w="955" w:type="dxa"/>
            <w:tcBorders>
              <w:top w:val="nil"/>
              <w:left w:val="nil"/>
              <w:bottom w:val="single" w:sz="4" w:space="0" w:color="auto"/>
              <w:right w:val="single" w:sz="4" w:space="0" w:color="auto"/>
            </w:tcBorders>
            <w:shd w:val="clear" w:color="auto" w:fill="auto"/>
            <w:noWrap/>
            <w:vAlign w:val="bottom"/>
            <w:hideMark/>
          </w:tcPr>
          <w:p w14:paraId="60605A93" w14:textId="1580247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95</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349</w:t>
            </w:r>
          </w:p>
        </w:tc>
        <w:tc>
          <w:tcPr>
            <w:tcW w:w="892" w:type="dxa"/>
            <w:tcBorders>
              <w:top w:val="nil"/>
              <w:left w:val="nil"/>
              <w:bottom w:val="single" w:sz="4" w:space="0" w:color="auto"/>
              <w:right w:val="single" w:sz="4" w:space="0" w:color="auto"/>
            </w:tcBorders>
            <w:shd w:val="clear" w:color="000000" w:fill="DAEEF3"/>
            <w:noWrap/>
            <w:vAlign w:val="bottom"/>
            <w:hideMark/>
          </w:tcPr>
          <w:p w14:paraId="6B7FB1F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34 000</w:t>
            </w:r>
          </w:p>
        </w:tc>
        <w:tc>
          <w:tcPr>
            <w:tcW w:w="993" w:type="dxa"/>
            <w:tcBorders>
              <w:top w:val="nil"/>
              <w:left w:val="nil"/>
              <w:bottom w:val="single" w:sz="4" w:space="0" w:color="auto"/>
              <w:right w:val="single" w:sz="4" w:space="0" w:color="auto"/>
            </w:tcBorders>
            <w:shd w:val="clear" w:color="000000" w:fill="FCD5B4"/>
            <w:noWrap/>
            <w:vAlign w:val="bottom"/>
            <w:hideMark/>
          </w:tcPr>
          <w:p w14:paraId="1CDB0E2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34 000</w:t>
            </w:r>
          </w:p>
        </w:tc>
        <w:tc>
          <w:tcPr>
            <w:tcW w:w="992" w:type="dxa"/>
            <w:tcBorders>
              <w:top w:val="nil"/>
              <w:left w:val="nil"/>
              <w:bottom w:val="single" w:sz="4" w:space="0" w:color="auto"/>
              <w:right w:val="single" w:sz="4" w:space="0" w:color="auto"/>
            </w:tcBorders>
            <w:shd w:val="clear" w:color="000000" w:fill="DCE6F1"/>
            <w:noWrap/>
            <w:vAlign w:val="bottom"/>
            <w:hideMark/>
          </w:tcPr>
          <w:p w14:paraId="1ABB85B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12 268</w:t>
            </w:r>
          </w:p>
        </w:tc>
        <w:tc>
          <w:tcPr>
            <w:tcW w:w="992" w:type="dxa"/>
            <w:tcBorders>
              <w:top w:val="nil"/>
              <w:left w:val="nil"/>
              <w:bottom w:val="single" w:sz="4" w:space="0" w:color="auto"/>
              <w:right w:val="single" w:sz="4" w:space="0" w:color="auto"/>
            </w:tcBorders>
            <w:shd w:val="clear" w:color="000000" w:fill="FABF8F"/>
            <w:noWrap/>
            <w:vAlign w:val="bottom"/>
            <w:hideMark/>
          </w:tcPr>
          <w:p w14:paraId="2705FEF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12 268</w:t>
            </w:r>
          </w:p>
        </w:tc>
        <w:tc>
          <w:tcPr>
            <w:tcW w:w="992" w:type="dxa"/>
            <w:tcBorders>
              <w:top w:val="nil"/>
              <w:left w:val="nil"/>
              <w:bottom w:val="single" w:sz="4" w:space="0" w:color="auto"/>
              <w:right w:val="single" w:sz="4" w:space="0" w:color="auto"/>
            </w:tcBorders>
            <w:shd w:val="clear" w:color="000000" w:fill="F2F2F2"/>
            <w:noWrap/>
            <w:vAlign w:val="bottom"/>
            <w:hideMark/>
          </w:tcPr>
          <w:p w14:paraId="2C12639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46 268</w:t>
            </w:r>
          </w:p>
        </w:tc>
        <w:tc>
          <w:tcPr>
            <w:tcW w:w="993" w:type="dxa"/>
            <w:tcBorders>
              <w:top w:val="nil"/>
              <w:left w:val="nil"/>
              <w:bottom w:val="single" w:sz="4" w:space="0" w:color="auto"/>
              <w:right w:val="single" w:sz="4" w:space="0" w:color="auto"/>
            </w:tcBorders>
            <w:shd w:val="clear" w:color="000000" w:fill="FCD5B4"/>
            <w:noWrap/>
            <w:vAlign w:val="bottom"/>
            <w:hideMark/>
          </w:tcPr>
          <w:p w14:paraId="5883F50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46 268</w:t>
            </w:r>
          </w:p>
        </w:tc>
        <w:tc>
          <w:tcPr>
            <w:tcW w:w="850" w:type="dxa"/>
            <w:tcBorders>
              <w:top w:val="nil"/>
              <w:left w:val="nil"/>
              <w:bottom w:val="single" w:sz="4" w:space="0" w:color="auto"/>
              <w:right w:val="single" w:sz="4" w:space="0" w:color="auto"/>
            </w:tcBorders>
            <w:shd w:val="clear" w:color="auto" w:fill="auto"/>
            <w:noWrap/>
            <w:vAlign w:val="bottom"/>
            <w:hideMark/>
          </w:tcPr>
          <w:p w14:paraId="595C88A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3132B8A1"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4D8B786"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w:t>
            </w:r>
          </w:p>
        </w:tc>
        <w:tc>
          <w:tcPr>
            <w:tcW w:w="2382" w:type="dxa"/>
            <w:tcBorders>
              <w:top w:val="nil"/>
              <w:left w:val="nil"/>
              <w:bottom w:val="single" w:sz="4" w:space="0" w:color="auto"/>
              <w:right w:val="single" w:sz="4" w:space="0" w:color="auto"/>
            </w:tcBorders>
            <w:shd w:val="clear" w:color="CCCCFF" w:fill="DA9694"/>
            <w:noWrap/>
            <w:vAlign w:val="bottom"/>
            <w:hideMark/>
          </w:tcPr>
          <w:p w14:paraId="690584DE"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KESKKONNAKAITSE</w:t>
            </w:r>
          </w:p>
        </w:tc>
        <w:tc>
          <w:tcPr>
            <w:tcW w:w="993" w:type="dxa"/>
            <w:tcBorders>
              <w:top w:val="nil"/>
              <w:left w:val="nil"/>
              <w:bottom w:val="single" w:sz="4" w:space="0" w:color="auto"/>
              <w:right w:val="single" w:sz="4" w:space="0" w:color="auto"/>
            </w:tcBorders>
            <w:shd w:val="clear" w:color="CCCCFF" w:fill="DA9694"/>
            <w:noWrap/>
            <w:vAlign w:val="bottom"/>
            <w:hideMark/>
          </w:tcPr>
          <w:p w14:paraId="13C715CA" w14:textId="33A40101"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199</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290</w:t>
            </w:r>
          </w:p>
        </w:tc>
        <w:tc>
          <w:tcPr>
            <w:tcW w:w="955" w:type="dxa"/>
            <w:tcBorders>
              <w:top w:val="nil"/>
              <w:left w:val="nil"/>
              <w:bottom w:val="single" w:sz="4" w:space="0" w:color="auto"/>
              <w:right w:val="single" w:sz="4" w:space="0" w:color="auto"/>
            </w:tcBorders>
            <w:shd w:val="clear" w:color="CCCCFF" w:fill="DA9694"/>
            <w:noWrap/>
            <w:vAlign w:val="bottom"/>
            <w:hideMark/>
          </w:tcPr>
          <w:p w14:paraId="579B9164"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3342588</w:t>
            </w:r>
          </w:p>
        </w:tc>
        <w:tc>
          <w:tcPr>
            <w:tcW w:w="892" w:type="dxa"/>
            <w:tcBorders>
              <w:top w:val="nil"/>
              <w:left w:val="nil"/>
              <w:bottom w:val="single" w:sz="4" w:space="0" w:color="auto"/>
              <w:right w:val="single" w:sz="4" w:space="0" w:color="auto"/>
            </w:tcBorders>
            <w:shd w:val="clear" w:color="CCCCFF" w:fill="DA9694"/>
            <w:noWrap/>
            <w:vAlign w:val="bottom"/>
            <w:hideMark/>
          </w:tcPr>
          <w:p w14:paraId="06258D36"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3 360 723</w:t>
            </w:r>
          </w:p>
        </w:tc>
        <w:tc>
          <w:tcPr>
            <w:tcW w:w="993" w:type="dxa"/>
            <w:tcBorders>
              <w:top w:val="nil"/>
              <w:left w:val="nil"/>
              <w:bottom w:val="single" w:sz="4" w:space="0" w:color="auto"/>
              <w:right w:val="single" w:sz="4" w:space="0" w:color="auto"/>
            </w:tcBorders>
            <w:shd w:val="clear" w:color="CCCCFF" w:fill="DA9694"/>
            <w:noWrap/>
            <w:vAlign w:val="bottom"/>
            <w:hideMark/>
          </w:tcPr>
          <w:p w14:paraId="69A708F6"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3 335 723</w:t>
            </w:r>
          </w:p>
        </w:tc>
        <w:tc>
          <w:tcPr>
            <w:tcW w:w="992" w:type="dxa"/>
            <w:tcBorders>
              <w:top w:val="nil"/>
              <w:left w:val="nil"/>
              <w:bottom w:val="single" w:sz="4" w:space="0" w:color="auto"/>
              <w:right w:val="single" w:sz="4" w:space="0" w:color="auto"/>
            </w:tcBorders>
            <w:shd w:val="clear" w:color="CCCCFF" w:fill="DA9694"/>
            <w:noWrap/>
            <w:vAlign w:val="bottom"/>
            <w:hideMark/>
          </w:tcPr>
          <w:p w14:paraId="480FB5FC"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2" w:type="dxa"/>
            <w:tcBorders>
              <w:top w:val="nil"/>
              <w:left w:val="nil"/>
              <w:bottom w:val="single" w:sz="4" w:space="0" w:color="auto"/>
              <w:right w:val="single" w:sz="4" w:space="0" w:color="auto"/>
            </w:tcBorders>
            <w:shd w:val="clear" w:color="CCCCFF" w:fill="DA9694"/>
            <w:noWrap/>
            <w:vAlign w:val="bottom"/>
            <w:hideMark/>
          </w:tcPr>
          <w:p w14:paraId="1DC55E9D"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2" w:type="dxa"/>
            <w:tcBorders>
              <w:top w:val="nil"/>
              <w:left w:val="nil"/>
              <w:bottom w:val="single" w:sz="4" w:space="0" w:color="auto"/>
              <w:right w:val="single" w:sz="4" w:space="0" w:color="auto"/>
            </w:tcBorders>
            <w:shd w:val="clear" w:color="CCCCFF" w:fill="DA9694"/>
            <w:noWrap/>
            <w:vAlign w:val="bottom"/>
            <w:hideMark/>
          </w:tcPr>
          <w:p w14:paraId="37CB6D40"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3 360 723</w:t>
            </w:r>
          </w:p>
        </w:tc>
        <w:tc>
          <w:tcPr>
            <w:tcW w:w="993" w:type="dxa"/>
            <w:tcBorders>
              <w:top w:val="nil"/>
              <w:left w:val="nil"/>
              <w:bottom w:val="single" w:sz="4" w:space="0" w:color="auto"/>
              <w:right w:val="single" w:sz="4" w:space="0" w:color="auto"/>
            </w:tcBorders>
            <w:shd w:val="clear" w:color="CCCCFF" w:fill="DA9694"/>
            <w:noWrap/>
            <w:vAlign w:val="bottom"/>
            <w:hideMark/>
          </w:tcPr>
          <w:p w14:paraId="122AFD48"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3 335 723</w:t>
            </w:r>
          </w:p>
        </w:tc>
        <w:tc>
          <w:tcPr>
            <w:tcW w:w="850" w:type="dxa"/>
            <w:tcBorders>
              <w:top w:val="nil"/>
              <w:left w:val="nil"/>
              <w:bottom w:val="single" w:sz="4" w:space="0" w:color="auto"/>
              <w:right w:val="single" w:sz="4" w:space="0" w:color="auto"/>
            </w:tcBorders>
            <w:shd w:val="clear" w:color="CCCCFF" w:fill="DA9694"/>
            <w:noWrap/>
            <w:vAlign w:val="bottom"/>
            <w:hideMark/>
          </w:tcPr>
          <w:p w14:paraId="16435C25"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-25 000</w:t>
            </w:r>
          </w:p>
        </w:tc>
      </w:tr>
      <w:tr w:rsidR="00350302" w:rsidRPr="003B5060" w14:paraId="79C46A9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1E1D36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5100</w:t>
            </w:r>
          </w:p>
        </w:tc>
        <w:tc>
          <w:tcPr>
            <w:tcW w:w="2382" w:type="dxa"/>
            <w:tcBorders>
              <w:top w:val="nil"/>
              <w:left w:val="nil"/>
              <w:bottom w:val="single" w:sz="4" w:space="0" w:color="auto"/>
              <w:right w:val="single" w:sz="4" w:space="0" w:color="auto"/>
            </w:tcBorders>
            <w:shd w:val="clear" w:color="auto" w:fill="auto"/>
            <w:noWrap/>
            <w:vAlign w:val="bottom"/>
            <w:hideMark/>
          </w:tcPr>
          <w:p w14:paraId="4F76F060"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Prügivedu</w:t>
            </w:r>
          </w:p>
        </w:tc>
        <w:tc>
          <w:tcPr>
            <w:tcW w:w="993" w:type="dxa"/>
            <w:tcBorders>
              <w:top w:val="nil"/>
              <w:left w:val="nil"/>
              <w:bottom w:val="single" w:sz="4" w:space="0" w:color="auto"/>
              <w:right w:val="single" w:sz="4" w:space="0" w:color="auto"/>
            </w:tcBorders>
            <w:shd w:val="clear" w:color="auto" w:fill="auto"/>
            <w:noWrap/>
            <w:vAlign w:val="bottom"/>
            <w:hideMark/>
          </w:tcPr>
          <w:p w14:paraId="20F07F4D" w14:textId="35C75BB4"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166</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225</w:t>
            </w:r>
          </w:p>
        </w:tc>
        <w:tc>
          <w:tcPr>
            <w:tcW w:w="955" w:type="dxa"/>
            <w:tcBorders>
              <w:top w:val="nil"/>
              <w:left w:val="nil"/>
              <w:bottom w:val="single" w:sz="4" w:space="0" w:color="auto"/>
              <w:right w:val="single" w:sz="4" w:space="0" w:color="auto"/>
            </w:tcBorders>
            <w:shd w:val="clear" w:color="auto" w:fill="auto"/>
            <w:noWrap/>
            <w:vAlign w:val="bottom"/>
            <w:hideMark/>
          </w:tcPr>
          <w:p w14:paraId="45507115" w14:textId="42E52E0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824</w:t>
            </w:r>
          </w:p>
        </w:tc>
        <w:tc>
          <w:tcPr>
            <w:tcW w:w="892" w:type="dxa"/>
            <w:tcBorders>
              <w:top w:val="nil"/>
              <w:left w:val="nil"/>
              <w:bottom w:val="single" w:sz="4" w:space="0" w:color="auto"/>
              <w:right w:val="single" w:sz="4" w:space="0" w:color="auto"/>
            </w:tcBorders>
            <w:shd w:val="clear" w:color="000000" w:fill="DAEEF3"/>
            <w:noWrap/>
            <w:vAlign w:val="bottom"/>
            <w:hideMark/>
          </w:tcPr>
          <w:p w14:paraId="3A0F10B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140 936</w:t>
            </w:r>
          </w:p>
        </w:tc>
        <w:tc>
          <w:tcPr>
            <w:tcW w:w="993" w:type="dxa"/>
            <w:tcBorders>
              <w:top w:val="nil"/>
              <w:left w:val="nil"/>
              <w:bottom w:val="single" w:sz="4" w:space="0" w:color="auto"/>
              <w:right w:val="single" w:sz="4" w:space="0" w:color="auto"/>
            </w:tcBorders>
            <w:shd w:val="clear" w:color="000000" w:fill="FCD5B4"/>
            <w:noWrap/>
            <w:vAlign w:val="bottom"/>
            <w:hideMark/>
          </w:tcPr>
          <w:p w14:paraId="6F0201E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120 936</w:t>
            </w:r>
          </w:p>
        </w:tc>
        <w:tc>
          <w:tcPr>
            <w:tcW w:w="992" w:type="dxa"/>
            <w:tcBorders>
              <w:top w:val="nil"/>
              <w:left w:val="nil"/>
              <w:bottom w:val="single" w:sz="4" w:space="0" w:color="auto"/>
              <w:right w:val="single" w:sz="4" w:space="0" w:color="auto"/>
            </w:tcBorders>
            <w:shd w:val="clear" w:color="000000" w:fill="DCE6F1"/>
            <w:noWrap/>
            <w:vAlign w:val="bottom"/>
            <w:hideMark/>
          </w:tcPr>
          <w:p w14:paraId="3B0F82D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D1C15A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977787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140 936</w:t>
            </w:r>
          </w:p>
        </w:tc>
        <w:tc>
          <w:tcPr>
            <w:tcW w:w="993" w:type="dxa"/>
            <w:tcBorders>
              <w:top w:val="nil"/>
              <w:left w:val="nil"/>
              <w:bottom w:val="single" w:sz="4" w:space="0" w:color="auto"/>
              <w:right w:val="single" w:sz="4" w:space="0" w:color="auto"/>
            </w:tcBorders>
            <w:shd w:val="clear" w:color="000000" w:fill="FCD5B4"/>
            <w:noWrap/>
            <w:vAlign w:val="bottom"/>
            <w:hideMark/>
          </w:tcPr>
          <w:p w14:paraId="1754598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120 936</w:t>
            </w:r>
          </w:p>
        </w:tc>
        <w:tc>
          <w:tcPr>
            <w:tcW w:w="850" w:type="dxa"/>
            <w:tcBorders>
              <w:top w:val="nil"/>
              <w:left w:val="nil"/>
              <w:bottom w:val="single" w:sz="4" w:space="0" w:color="auto"/>
              <w:right w:val="single" w:sz="4" w:space="0" w:color="auto"/>
            </w:tcBorders>
            <w:shd w:val="clear" w:color="auto" w:fill="auto"/>
            <w:noWrap/>
            <w:vAlign w:val="bottom"/>
            <w:hideMark/>
          </w:tcPr>
          <w:p w14:paraId="19FC292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r>
      <w:tr w:rsidR="00350302" w:rsidRPr="003B5060" w14:paraId="7DCB83B2"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F3A8C2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5101</w:t>
            </w:r>
          </w:p>
        </w:tc>
        <w:tc>
          <w:tcPr>
            <w:tcW w:w="2382" w:type="dxa"/>
            <w:tcBorders>
              <w:top w:val="nil"/>
              <w:left w:val="nil"/>
              <w:bottom w:val="single" w:sz="4" w:space="0" w:color="auto"/>
              <w:right w:val="single" w:sz="4" w:space="0" w:color="auto"/>
            </w:tcBorders>
            <w:shd w:val="clear" w:color="auto" w:fill="auto"/>
            <w:noWrap/>
            <w:vAlign w:val="bottom"/>
            <w:hideMark/>
          </w:tcPr>
          <w:p w14:paraId="0420B2D5"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Avalike alade korrashoid</w:t>
            </w:r>
          </w:p>
        </w:tc>
        <w:tc>
          <w:tcPr>
            <w:tcW w:w="993" w:type="dxa"/>
            <w:tcBorders>
              <w:top w:val="nil"/>
              <w:left w:val="nil"/>
              <w:bottom w:val="single" w:sz="4" w:space="0" w:color="auto"/>
              <w:right w:val="single" w:sz="4" w:space="0" w:color="auto"/>
            </w:tcBorders>
            <w:shd w:val="clear" w:color="auto" w:fill="auto"/>
            <w:noWrap/>
            <w:vAlign w:val="bottom"/>
            <w:hideMark/>
          </w:tcPr>
          <w:p w14:paraId="75793B11" w14:textId="2F77D8E4"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961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662</w:t>
            </w:r>
          </w:p>
        </w:tc>
        <w:tc>
          <w:tcPr>
            <w:tcW w:w="955" w:type="dxa"/>
            <w:tcBorders>
              <w:top w:val="nil"/>
              <w:left w:val="nil"/>
              <w:bottom w:val="single" w:sz="4" w:space="0" w:color="auto"/>
              <w:right w:val="single" w:sz="4" w:space="0" w:color="auto"/>
            </w:tcBorders>
            <w:shd w:val="clear" w:color="auto" w:fill="auto"/>
            <w:noWrap/>
            <w:vAlign w:val="bottom"/>
            <w:hideMark/>
          </w:tcPr>
          <w:p w14:paraId="46DBE307" w14:textId="59D45C4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098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014</w:t>
            </w:r>
          </w:p>
        </w:tc>
        <w:tc>
          <w:tcPr>
            <w:tcW w:w="892" w:type="dxa"/>
            <w:tcBorders>
              <w:top w:val="nil"/>
              <w:left w:val="nil"/>
              <w:bottom w:val="single" w:sz="4" w:space="0" w:color="auto"/>
              <w:right w:val="single" w:sz="4" w:space="0" w:color="auto"/>
            </w:tcBorders>
            <w:shd w:val="clear" w:color="000000" w:fill="DAEEF3"/>
            <w:noWrap/>
            <w:vAlign w:val="bottom"/>
            <w:hideMark/>
          </w:tcPr>
          <w:p w14:paraId="7CA1541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3 129 587</w:t>
            </w:r>
          </w:p>
        </w:tc>
        <w:tc>
          <w:tcPr>
            <w:tcW w:w="993" w:type="dxa"/>
            <w:tcBorders>
              <w:top w:val="nil"/>
              <w:left w:val="nil"/>
              <w:bottom w:val="single" w:sz="4" w:space="0" w:color="auto"/>
              <w:right w:val="single" w:sz="4" w:space="0" w:color="auto"/>
            </w:tcBorders>
            <w:shd w:val="clear" w:color="000000" w:fill="FCD5B4"/>
            <w:noWrap/>
            <w:vAlign w:val="bottom"/>
            <w:hideMark/>
          </w:tcPr>
          <w:p w14:paraId="5423DA4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3 129 587</w:t>
            </w:r>
          </w:p>
        </w:tc>
        <w:tc>
          <w:tcPr>
            <w:tcW w:w="992" w:type="dxa"/>
            <w:tcBorders>
              <w:top w:val="nil"/>
              <w:left w:val="nil"/>
              <w:bottom w:val="single" w:sz="4" w:space="0" w:color="auto"/>
              <w:right w:val="single" w:sz="4" w:space="0" w:color="auto"/>
            </w:tcBorders>
            <w:shd w:val="clear" w:color="000000" w:fill="DCE6F1"/>
            <w:noWrap/>
            <w:vAlign w:val="bottom"/>
            <w:hideMark/>
          </w:tcPr>
          <w:p w14:paraId="7E7AEE8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D1D851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0887BE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3 129 587</w:t>
            </w:r>
          </w:p>
        </w:tc>
        <w:tc>
          <w:tcPr>
            <w:tcW w:w="993" w:type="dxa"/>
            <w:tcBorders>
              <w:top w:val="nil"/>
              <w:left w:val="nil"/>
              <w:bottom w:val="single" w:sz="4" w:space="0" w:color="auto"/>
              <w:right w:val="single" w:sz="4" w:space="0" w:color="auto"/>
            </w:tcBorders>
            <w:shd w:val="clear" w:color="000000" w:fill="FCD5B4"/>
            <w:noWrap/>
            <w:vAlign w:val="bottom"/>
            <w:hideMark/>
          </w:tcPr>
          <w:p w14:paraId="0F05587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3 129 587</w:t>
            </w:r>
          </w:p>
        </w:tc>
        <w:tc>
          <w:tcPr>
            <w:tcW w:w="850" w:type="dxa"/>
            <w:tcBorders>
              <w:top w:val="nil"/>
              <w:left w:val="nil"/>
              <w:bottom w:val="single" w:sz="4" w:space="0" w:color="auto"/>
              <w:right w:val="single" w:sz="4" w:space="0" w:color="auto"/>
            </w:tcBorders>
            <w:shd w:val="clear" w:color="auto" w:fill="auto"/>
            <w:noWrap/>
            <w:vAlign w:val="bottom"/>
            <w:hideMark/>
          </w:tcPr>
          <w:p w14:paraId="5B20362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776A20DB"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3884B4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5300</w:t>
            </w:r>
          </w:p>
        </w:tc>
        <w:tc>
          <w:tcPr>
            <w:tcW w:w="2382" w:type="dxa"/>
            <w:tcBorders>
              <w:top w:val="nil"/>
              <w:left w:val="nil"/>
              <w:bottom w:val="single" w:sz="4" w:space="0" w:color="auto"/>
              <w:right w:val="single" w:sz="4" w:space="0" w:color="auto"/>
            </w:tcBorders>
            <w:shd w:val="clear" w:color="auto" w:fill="auto"/>
            <w:noWrap/>
            <w:vAlign w:val="bottom"/>
            <w:hideMark/>
          </w:tcPr>
          <w:p w14:paraId="1EBD00AB" w14:textId="64F5E8F2"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w:t>
            </w:r>
            <w:r w:rsidR="00143722" w:rsidRPr="003B5060">
              <w:rPr>
                <w:rFonts w:ascii="Times New Roman" w:hAnsi="Times New Roman" w:cs="Times New Roman"/>
                <w:sz w:val="16"/>
                <w:szCs w:val="16"/>
              </w:rPr>
              <w:t>rojekt</w:t>
            </w:r>
            <w:r w:rsidRPr="003B5060">
              <w:rPr>
                <w:rFonts w:ascii="Times New Roman" w:hAnsi="Times New Roman" w:cs="Times New Roman"/>
                <w:sz w:val="16"/>
                <w:szCs w:val="16"/>
              </w:rPr>
              <w:t xml:space="preserve"> </w:t>
            </w:r>
            <w:r w:rsidR="00143722" w:rsidRPr="003B5060">
              <w:rPr>
                <w:rFonts w:ascii="Times New Roman" w:hAnsi="Times New Roman" w:cs="Times New Roman"/>
                <w:sz w:val="16"/>
                <w:szCs w:val="16"/>
              </w:rPr>
              <w:t>„</w:t>
            </w:r>
            <w:r w:rsidRPr="003B5060">
              <w:rPr>
                <w:rFonts w:ascii="Times New Roman" w:hAnsi="Times New Roman" w:cs="Times New Roman"/>
                <w:sz w:val="16"/>
                <w:szCs w:val="16"/>
              </w:rPr>
              <w:t>Kliimamuutuste mõju</w:t>
            </w:r>
            <w:r w:rsidR="00143722" w:rsidRPr="003B5060">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shd w:val="clear" w:color="auto" w:fill="auto"/>
            <w:noWrap/>
            <w:vAlign w:val="bottom"/>
            <w:hideMark/>
          </w:tcPr>
          <w:p w14:paraId="53CF6F18"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w:t>
            </w:r>
          </w:p>
        </w:tc>
        <w:tc>
          <w:tcPr>
            <w:tcW w:w="955" w:type="dxa"/>
            <w:tcBorders>
              <w:top w:val="nil"/>
              <w:left w:val="nil"/>
              <w:bottom w:val="single" w:sz="4" w:space="0" w:color="auto"/>
              <w:right w:val="single" w:sz="4" w:space="0" w:color="auto"/>
            </w:tcBorders>
            <w:shd w:val="clear" w:color="auto" w:fill="auto"/>
            <w:noWrap/>
            <w:vAlign w:val="bottom"/>
            <w:hideMark/>
          </w:tcPr>
          <w:p w14:paraId="57E5D6CA" w14:textId="74BA340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30</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750</w:t>
            </w:r>
          </w:p>
        </w:tc>
        <w:tc>
          <w:tcPr>
            <w:tcW w:w="892" w:type="dxa"/>
            <w:tcBorders>
              <w:top w:val="nil"/>
              <w:left w:val="nil"/>
              <w:bottom w:val="single" w:sz="4" w:space="0" w:color="auto"/>
              <w:right w:val="single" w:sz="4" w:space="0" w:color="auto"/>
            </w:tcBorders>
            <w:shd w:val="clear" w:color="000000" w:fill="DAEEF3"/>
            <w:noWrap/>
            <w:vAlign w:val="bottom"/>
            <w:hideMark/>
          </w:tcPr>
          <w:p w14:paraId="276DF2E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5 000</w:t>
            </w:r>
          </w:p>
        </w:tc>
        <w:tc>
          <w:tcPr>
            <w:tcW w:w="993" w:type="dxa"/>
            <w:tcBorders>
              <w:top w:val="nil"/>
              <w:left w:val="nil"/>
              <w:bottom w:val="single" w:sz="4" w:space="0" w:color="auto"/>
              <w:right w:val="single" w:sz="4" w:space="0" w:color="auto"/>
            </w:tcBorders>
            <w:shd w:val="clear" w:color="000000" w:fill="FCD5B4"/>
            <w:noWrap/>
            <w:vAlign w:val="bottom"/>
            <w:hideMark/>
          </w:tcPr>
          <w:p w14:paraId="400B600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0F6EDE0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B48A05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C3AFAE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5 000</w:t>
            </w:r>
          </w:p>
        </w:tc>
        <w:tc>
          <w:tcPr>
            <w:tcW w:w="993" w:type="dxa"/>
            <w:tcBorders>
              <w:top w:val="nil"/>
              <w:left w:val="nil"/>
              <w:bottom w:val="single" w:sz="4" w:space="0" w:color="auto"/>
              <w:right w:val="single" w:sz="4" w:space="0" w:color="auto"/>
            </w:tcBorders>
            <w:shd w:val="clear" w:color="000000" w:fill="FCD5B4"/>
            <w:noWrap/>
            <w:vAlign w:val="bottom"/>
            <w:hideMark/>
          </w:tcPr>
          <w:p w14:paraId="1DB726B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1655DF7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-5 000</w:t>
            </w:r>
          </w:p>
        </w:tc>
      </w:tr>
      <w:tr w:rsidR="00350302" w:rsidRPr="003B5060" w14:paraId="753F00ED"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D7B68D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5400</w:t>
            </w:r>
          </w:p>
        </w:tc>
        <w:tc>
          <w:tcPr>
            <w:tcW w:w="2382" w:type="dxa"/>
            <w:tcBorders>
              <w:top w:val="nil"/>
              <w:left w:val="nil"/>
              <w:bottom w:val="single" w:sz="4" w:space="0" w:color="auto"/>
              <w:right w:val="single" w:sz="4" w:space="0" w:color="auto"/>
            </w:tcBorders>
            <w:shd w:val="clear" w:color="auto" w:fill="auto"/>
            <w:noWrap/>
            <w:vAlign w:val="bottom"/>
            <w:hideMark/>
          </w:tcPr>
          <w:p w14:paraId="427206E7"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Saaste vähendamine</w:t>
            </w:r>
          </w:p>
        </w:tc>
        <w:tc>
          <w:tcPr>
            <w:tcW w:w="993" w:type="dxa"/>
            <w:tcBorders>
              <w:top w:val="nil"/>
              <w:left w:val="nil"/>
              <w:bottom w:val="single" w:sz="4" w:space="0" w:color="auto"/>
              <w:right w:val="single" w:sz="4" w:space="0" w:color="auto"/>
            </w:tcBorders>
            <w:shd w:val="clear" w:color="auto" w:fill="auto"/>
            <w:noWrap/>
            <w:vAlign w:val="bottom"/>
            <w:hideMark/>
          </w:tcPr>
          <w:p w14:paraId="2B7F9CFE" w14:textId="23C8699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403</w:t>
            </w:r>
          </w:p>
        </w:tc>
        <w:tc>
          <w:tcPr>
            <w:tcW w:w="955" w:type="dxa"/>
            <w:tcBorders>
              <w:top w:val="nil"/>
              <w:left w:val="nil"/>
              <w:bottom w:val="single" w:sz="4" w:space="0" w:color="auto"/>
              <w:right w:val="single" w:sz="4" w:space="0" w:color="auto"/>
            </w:tcBorders>
            <w:shd w:val="clear" w:color="auto" w:fill="auto"/>
            <w:noWrap/>
            <w:vAlign w:val="bottom"/>
            <w:hideMark/>
          </w:tcPr>
          <w:p w14:paraId="59B68447" w14:textId="5A867EC5"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49FD86F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85 200</w:t>
            </w:r>
          </w:p>
        </w:tc>
        <w:tc>
          <w:tcPr>
            <w:tcW w:w="993" w:type="dxa"/>
            <w:tcBorders>
              <w:top w:val="nil"/>
              <w:left w:val="nil"/>
              <w:bottom w:val="single" w:sz="4" w:space="0" w:color="auto"/>
              <w:right w:val="single" w:sz="4" w:space="0" w:color="auto"/>
            </w:tcBorders>
            <w:shd w:val="clear" w:color="000000" w:fill="FCD5B4"/>
            <w:noWrap/>
            <w:vAlign w:val="bottom"/>
            <w:hideMark/>
          </w:tcPr>
          <w:p w14:paraId="1E3060A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85 200</w:t>
            </w:r>
          </w:p>
        </w:tc>
        <w:tc>
          <w:tcPr>
            <w:tcW w:w="992" w:type="dxa"/>
            <w:tcBorders>
              <w:top w:val="nil"/>
              <w:left w:val="nil"/>
              <w:bottom w:val="single" w:sz="4" w:space="0" w:color="auto"/>
              <w:right w:val="single" w:sz="4" w:space="0" w:color="auto"/>
            </w:tcBorders>
            <w:shd w:val="clear" w:color="000000" w:fill="DCE6F1"/>
            <w:noWrap/>
            <w:vAlign w:val="bottom"/>
            <w:hideMark/>
          </w:tcPr>
          <w:p w14:paraId="40F941E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5624D8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746061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85 200</w:t>
            </w:r>
          </w:p>
        </w:tc>
        <w:tc>
          <w:tcPr>
            <w:tcW w:w="993" w:type="dxa"/>
            <w:tcBorders>
              <w:top w:val="nil"/>
              <w:left w:val="nil"/>
              <w:bottom w:val="single" w:sz="4" w:space="0" w:color="auto"/>
              <w:right w:val="single" w:sz="4" w:space="0" w:color="auto"/>
            </w:tcBorders>
            <w:shd w:val="clear" w:color="000000" w:fill="FCD5B4"/>
            <w:noWrap/>
            <w:vAlign w:val="bottom"/>
            <w:hideMark/>
          </w:tcPr>
          <w:p w14:paraId="74659C5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85 200</w:t>
            </w:r>
          </w:p>
        </w:tc>
        <w:tc>
          <w:tcPr>
            <w:tcW w:w="850" w:type="dxa"/>
            <w:tcBorders>
              <w:top w:val="nil"/>
              <w:left w:val="nil"/>
              <w:bottom w:val="single" w:sz="4" w:space="0" w:color="auto"/>
              <w:right w:val="single" w:sz="4" w:space="0" w:color="auto"/>
            </w:tcBorders>
            <w:shd w:val="clear" w:color="auto" w:fill="auto"/>
            <w:noWrap/>
            <w:vAlign w:val="bottom"/>
            <w:hideMark/>
          </w:tcPr>
          <w:p w14:paraId="792AAD1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3932DE2E"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D137F82"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6</w:t>
            </w:r>
          </w:p>
        </w:tc>
        <w:tc>
          <w:tcPr>
            <w:tcW w:w="2382" w:type="dxa"/>
            <w:tcBorders>
              <w:top w:val="nil"/>
              <w:left w:val="nil"/>
              <w:bottom w:val="single" w:sz="4" w:space="0" w:color="auto"/>
              <w:right w:val="single" w:sz="4" w:space="0" w:color="auto"/>
            </w:tcBorders>
            <w:shd w:val="clear" w:color="CCCCFF" w:fill="DA9694"/>
            <w:noWrap/>
            <w:vAlign w:val="bottom"/>
            <w:hideMark/>
          </w:tcPr>
          <w:p w14:paraId="400F57FF" w14:textId="6D242772"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ELAMU-</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JA KOMMUNAALMAJANDUS</w:t>
            </w:r>
          </w:p>
        </w:tc>
        <w:tc>
          <w:tcPr>
            <w:tcW w:w="993" w:type="dxa"/>
            <w:tcBorders>
              <w:top w:val="nil"/>
              <w:left w:val="nil"/>
              <w:bottom w:val="single" w:sz="4" w:space="0" w:color="auto"/>
              <w:right w:val="single" w:sz="4" w:space="0" w:color="auto"/>
            </w:tcBorders>
            <w:shd w:val="clear" w:color="CCCCFF" w:fill="DA9694"/>
            <w:noWrap/>
            <w:vAlign w:val="bottom"/>
            <w:hideMark/>
          </w:tcPr>
          <w:p w14:paraId="27AFAD33" w14:textId="66DC650A"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455</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347</w:t>
            </w:r>
          </w:p>
        </w:tc>
        <w:tc>
          <w:tcPr>
            <w:tcW w:w="955" w:type="dxa"/>
            <w:tcBorders>
              <w:top w:val="nil"/>
              <w:left w:val="nil"/>
              <w:bottom w:val="single" w:sz="4" w:space="0" w:color="auto"/>
              <w:right w:val="single" w:sz="4" w:space="0" w:color="auto"/>
            </w:tcBorders>
            <w:shd w:val="clear" w:color="CCCCFF" w:fill="DA9694"/>
            <w:noWrap/>
            <w:vAlign w:val="bottom"/>
            <w:hideMark/>
          </w:tcPr>
          <w:p w14:paraId="19945605" w14:textId="7DF9BB39"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w:t>
            </w:r>
            <w:r w:rsidR="00143722" w:rsidRPr="003B5060">
              <w:rPr>
                <w:rFonts w:ascii="Times New Roman" w:hAnsi="Times New Roman" w:cs="Times New Roman"/>
                <w:b/>
                <w:bCs/>
                <w:sz w:val="16"/>
                <w:szCs w:val="16"/>
              </w:rPr>
              <w:t> </w:t>
            </w:r>
            <w:r w:rsidRPr="003B5060">
              <w:rPr>
                <w:rFonts w:ascii="Times New Roman" w:hAnsi="Times New Roman" w:cs="Times New Roman"/>
                <w:b/>
                <w:bCs/>
                <w:sz w:val="16"/>
                <w:szCs w:val="16"/>
              </w:rPr>
              <w:t>361</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766</w:t>
            </w:r>
          </w:p>
        </w:tc>
        <w:tc>
          <w:tcPr>
            <w:tcW w:w="892" w:type="dxa"/>
            <w:tcBorders>
              <w:top w:val="nil"/>
              <w:left w:val="nil"/>
              <w:bottom w:val="single" w:sz="4" w:space="0" w:color="auto"/>
              <w:right w:val="single" w:sz="4" w:space="0" w:color="auto"/>
            </w:tcBorders>
            <w:shd w:val="clear" w:color="CCCCFF" w:fill="DA9694"/>
            <w:noWrap/>
            <w:vAlign w:val="bottom"/>
            <w:hideMark/>
          </w:tcPr>
          <w:p w14:paraId="6AB4C525"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2 099 928</w:t>
            </w:r>
          </w:p>
        </w:tc>
        <w:tc>
          <w:tcPr>
            <w:tcW w:w="993" w:type="dxa"/>
            <w:tcBorders>
              <w:top w:val="nil"/>
              <w:left w:val="nil"/>
              <w:bottom w:val="single" w:sz="4" w:space="0" w:color="auto"/>
              <w:right w:val="single" w:sz="4" w:space="0" w:color="auto"/>
            </w:tcBorders>
            <w:shd w:val="clear" w:color="CCCCFF" w:fill="DA9694"/>
            <w:noWrap/>
            <w:vAlign w:val="bottom"/>
            <w:hideMark/>
          </w:tcPr>
          <w:p w14:paraId="33FC19A6"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1 859 928</w:t>
            </w:r>
          </w:p>
        </w:tc>
        <w:tc>
          <w:tcPr>
            <w:tcW w:w="992" w:type="dxa"/>
            <w:tcBorders>
              <w:top w:val="nil"/>
              <w:left w:val="nil"/>
              <w:bottom w:val="single" w:sz="4" w:space="0" w:color="auto"/>
              <w:right w:val="single" w:sz="4" w:space="0" w:color="auto"/>
            </w:tcBorders>
            <w:shd w:val="clear" w:color="CCCCFF" w:fill="DA9694"/>
            <w:noWrap/>
            <w:vAlign w:val="bottom"/>
            <w:hideMark/>
          </w:tcPr>
          <w:p w14:paraId="6970BCC9"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210 000</w:t>
            </w:r>
          </w:p>
        </w:tc>
        <w:tc>
          <w:tcPr>
            <w:tcW w:w="992" w:type="dxa"/>
            <w:tcBorders>
              <w:top w:val="nil"/>
              <w:left w:val="nil"/>
              <w:bottom w:val="single" w:sz="4" w:space="0" w:color="auto"/>
              <w:right w:val="single" w:sz="4" w:space="0" w:color="auto"/>
            </w:tcBorders>
            <w:shd w:val="clear" w:color="CCCCFF" w:fill="DA9694"/>
            <w:noWrap/>
            <w:vAlign w:val="bottom"/>
            <w:hideMark/>
          </w:tcPr>
          <w:p w14:paraId="25074FCD"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160 000</w:t>
            </w:r>
          </w:p>
        </w:tc>
        <w:tc>
          <w:tcPr>
            <w:tcW w:w="992" w:type="dxa"/>
            <w:tcBorders>
              <w:top w:val="nil"/>
              <w:left w:val="nil"/>
              <w:bottom w:val="single" w:sz="4" w:space="0" w:color="auto"/>
              <w:right w:val="single" w:sz="4" w:space="0" w:color="auto"/>
            </w:tcBorders>
            <w:shd w:val="clear" w:color="CCCCFF" w:fill="DA9694"/>
            <w:noWrap/>
            <w:vAlign w:val="bottom"/>
            <w:hideMark/>
          </w:tcPr>
          <w:p w14:paraId="248D2AB7"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2 309 928</w:t>
            </w:r>
          </w:p>
        </w:tc>
        <w:tc>
          <w:tcPr>
            <w:tcW w:w="993" w:type="dxa"/>
            <w:tcBorders>
              <w:top w:val="nil"/>
              <w:left w:val="nil"/>
              <w:bottom w:val="single" w:sz="4" w:space="0" w:color="auto"/>
              <w:right w:val="single" w:sz="4" w:space="0" w:color="auto"/>
            </w:tcBorders>
            <w:shd w:val="clear" w:color="CCCCFF" w:fill="DA9694"/>
            <w:noWrap/>
            <w:vAlign w:val="bottom"/>
            <w:hideMark/>
          </w:tcPr>
          <w:p w14:paraId="56AC6DA5"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2 019 928</w:t>
            </w:r>
          </w:p>
        </w:tc>
        <w:tc>
          <w:tcPr>
            <w:tcW w:w="850" w:type="dxa"/>
            <w:tcBorders>
              <w:top w:val="nil"/>
              <w:left w:val="nil"/>
              <w:bottom w:val="single" w:sz="4" w:space="0" w:color="auto"/>
              <w:right w:val="single" w:sz="4" w:space="0" w:color="auto"/>
            </w:tcBorders>
            <w:shd w:val="clear" w:color="CCCCFF" w:fill="DA9694"/>
            <w:noWrap/>
            <w:vAlign w:val="bottom"/>
            <w:hideMark/>
          </w:tcPr>
          <w:p w14:paraId="2FF73181"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-290 000</w:t>
            </w:r>
          </w:p>
        </w:tc>
      </w:tr>
      <w:tr w:rsidR="00350302" w:rsidRPr="003B5060" w14:paraId="79DD2A0E"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F826D0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6100</w:t>
            </w:r>
          </w:p>
        </w:tc>
        <w:tc>
          <w:tcPr>
            <w:tcW w:w="2382" w:type="dxa"/>
            <w:tcBorders>
              <w:top w:val="nil"/>
              <w:left w:val="nil"/>
              <w:bottom w:val="single" w:sz="4" w:space="0" w:color="auto"/>
              <w:right w:val="single" w:sz="4" w:space="0" w:color="auto"/>
            </w:tcBorders>
            <w:shd w:val="clear" w:color="auto" w:fill="auto"/>
            <w:noWrap/>
            <w:vAlign w:val="bottom"/>
            <w:hideMark/>
          </w:tcPr>
          <w:p w14:paraId="799D1847"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Munitsipaalruumide kulud</w:t>
            </w:r>
          </w:p>
        </w:tc>
        <w:tc>
          <w:tcPr>
            <w:tcW w:w="993" w:type="dxa"/>
            <w:tcBorders>
              <w:top w:val="nil"/>
              <w:left w:val="nil"/>
              <w:bottom w:val="single" w:sz="4" w:space="0" w:color="auto"/>
              <w:right w:val="single" w:sz="4" w:space="0" w:color="auto"/>
            </w:tcBorders>
            <w:shd w:val="clear" w:color="auto" w:fill="auto"/>
            <w:noWrap/>
            <w:vAlign w:val="bottom"/>
            <w:hideMark/>
          </w:tcPr>
          <w:p w14:paraId="1AB9564E" w14:textId="239517A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333</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050</w:t>
            </w:r>
          </w:p>
        </w:tc>
        <w:tc>
          <w:tcPr>
            <w:tcW w:w="955" w:type="dxa"/>
            <w:tcBorders>
              <w:top w:val="nil"/>
              <w:left w:val="nil"/>
              <w:bottom w:val="single" w:sz="4" w:space="0" w:color="auto"/>
              <w:right w:val="single" w:sz="4" w:space="0" w:color="auto"/>
            </w:tcBorders>
            <w:shd w:val="clear" w:color="auto" w:fill="auto"/>
            <w:noWrap/>
            <w:vAlign w:val="bottom"/>
            <w:hideMark/>
          </w:tcPr>
          <w:p w14:paraId="5330A136" w14:textId="7090768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496</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365</w:t>
            </w:r>
          </w:p>
        </w:tc>
        <w:tc>
          <w:tcPr>
            <w:tcW w:w="892" w:type="dxa"/>
            <w:tcBorders>
              <w:top w:val="nil"/>
              <w:left w:val="nil"/>
              <w:bottom w:val="single" w:sz="4" w:space="0" w:color="auto"/>
              <w:right w:val="single" w:sz="4" w:space="0" w:color="auto"/>
            </w:tcBorders>
            <w:shd w:val="clear" w:color="000000" w:fill="DAEEF3"/>
            <w:noWrap/>
            <w:vAlign w:val="bottom"/>
            <w:hideMark/>
          </w:tcPr>
          <w:p w14:paraId="0BA57B4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1 089 025</w:t>
            </w:r>
          </w:p>
        </w:tc>
        <w:tc>
          <w:tcPr>
            <w:tcW w:w="993" w:type="dxa"/>
            <w:tcBorders>
              <w:top w:val="nil"/>
              <w:left w:val="nil"/>
              <w:bottom w:val="single" w:sz="4" w:space="0" w:color="auto"/>
              <w:right w:val="single" w:sz="4" w:space="0" w:color="auto"/>
            </w:tcBorders>
            <w:shd w:val="clear" w:color="000000" w:fill="FCD5B4"/>
            <w:noWrap/>
            <w:vAlign w:val="bottom"/>
            <w:hideMark/>
          </w:tcPr>
          <w:p w14:paraId="6676DA0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1 059 025</w:t>
            </w:r>
          </w:p>
        </w:tc>
        <w:tc>
          <w:tcPr>
            <w:tcW w:w="992" w:type="dxa"/>
            <w:tcBorders>
              <w:top w:val="nil"/>
              <w:left w:val="nil"/>
              <w:bottom w:val="single" w:sz="4" w:space="0" w:color="auto"/>
              <w:right w:val="single" w:sz="4" w:space="0" w:color="auto"/>
            </w:tcBorders>
            <w:shd w:val="clear" w:color="000000" w:fill="DCE6F1"/>
            <w:noWrap/>
            <w:vAlign w:val="bottom"/>
            <w:hideMark/>
          </w:tcPr>
          <w:p w14:paraId="7898630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210 000</w:t>
            </w:r>
          </w:p>
        </w:tc>
        <w:tc>
          <w:tcPr>
            <w:tcW w:w="992" w:type="dxa"/>
            <w:tcBorders>
              <w:top w:val="nil"/>
              <w:left w:val="nil"/>
              <w:bottom w:val="single" w:sz="4" w:space="0" w:color="auto"/>
              <w:right w:val="single" w:sz="4" w:space="0" w:color="auto"/>
            </w:tcBorders>
            <w:shd w:val="clear" w:color="000000" w:fill="FABF8F"/>
            <w:noWrap/>
            <w:vAlign w:val="bottom"/>
            <w:hideMark/>
          </w:tcPr>
          <w:p w14:paraId="091C5E9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160 000</w:t>
            </w:r>
          </w:p>
        </w:tc>
        <w:tc>
          <w:tcPr>
            <w:tcW w:w="992" w:type="dxa"/>
            <w:tcBorders>
              <w:top w:val="nil"/>
              <w:left w:val="nil"/>
              <w:bottom w:val="single" w:sz="4" w:space="0" w:color="auto"/>
              <w:right w:val="single" w:sz="4" w:space="0" w:color="auto"/>
            </w:tcBorders>
            <w:shd w:val="clear" w:color="000000" w:fill="DAEEF3"/>
            <w:noWrap/>
            <w:vAlign w:val="bottom"/>
            <w:hideMark/>
          </w:tcPr>
          <w:p w14:paraId="20646B6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1 299 025</w:t>
            </w:r>
          </w:p>
        </w:tc>
        <w:tc>
          <w:tcPr>
            <w:tcW w:w="993" w:type="dxa"/>
            <w:tcBorders>
              <w:top w:val="nil"/>
              <w:left w:val="nil"/>
              <w:bottom w:val="single" w:sz="4" w:space="0" w:color="auto"/>
              <w:right w:val="single" w:sz="4" w:space="0" w:color="auto"/>
            </w:tcBorders>
            <w:shd w:val="clear" w:color="000000" w:fill="FCD5B4"/>
            <w:noWrap/>
            <w:vAlign w:val="bottom"/>
            <w:hideMark/>
          </w:tcPr>
          <w:p w14:paraId="4778B43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1 219 025</w:t>
            </w:r>
          </w:p>
        </w:tc>
        <w:tc>
          <w:tcPr>
            <w:tcW w:w="850" w:type="dxa"/>
            <w:tcBorders>
              <w:top w:val="nil"/>
              <w:left w:val="nil"/>
              <w:bottom w:val="single" w:sz="4" w:space="0" w:color="auto"/>
              <w:right w:val="single" w:sz="4" w:space="0" w:color="auto"/>
            </w:tcBorders>
            <w:shd w:val="clear" w:color="auto" w:fill="auto"/>
            <w:noWrap/>
            <w:vAlign w:val="bottom"/>
            <w:hideMark/>
          </w:tcPr>
          <w:p w14:paraId="7CA5A5F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-80 000</w:t>
            </w:r>
          </w:p>
        </w:tc>
      </w:tr>
      <w:tr w:rsidR="00350302" w:rsidRPr="003B5060" w14:paraId="077335DF"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4A34AC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6300</w:t>
            </w:r>
          </w:p>
        </w:tc>
        <w:tc>
          <w:tcPr>
            <w:tcW w:w="2382" w:type="dxa"/>
            <w:tcBorders>
              <w:top w:val="nil"/>
              <w:left w:val="nil"/>
              <w:bottom w:val="single" w:sz="4" w:space="0" w:color="auto"/>
              <w:right w:val="single" w:sz="4" w:space="0" w:color="auto"/>
            </w:tcBorders>
            <w:shd w:val="clear" w:color="auto" w:fill="auto"/>
            <w:noWrap/>
            <w:vAlign w:val="bottom"/>
            <w:hideMark/>
          </w:tcPr>
          <w:p w14:paraId="77799414"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Veevarustus</w:t>
            </w:r>
          </w:p>
        </w:tc>
        <w:tc>
          <w:tcPr>
            <w:tcW w:w="993" w:type="dxa"/>
            <w:tcBorders>
              <w:top w:val="nil"/>
              <w:left w:val="nil"/>
              <w:bottom w:val="single" w:sz="4" w:space="0" w:color="auto"/>
              <w:right w:val="single" w:sz="4" w:space="0" w:color="auto"/>
            </w:tcBorders>
            <w:shd w:val="clear" w:color="auto" w:fill="auto"/>
            <w:noWrap/>
            <w:vAlign w:val="bottom"/>
            <w:hideMark/>
          </w:tcPr>
          <w:p w14:paraId="0E32BBE7" w14:textId="08D662B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24</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242</w:t>
            </w:r>
          </w:p>
        </w:tc>
        <w:tc>
          <w:tcPr>
            <w:tcW w:w="955" w:type="dxa"/>
            <w:tcBorders>
              <w:top w:val="nil"/>
              <w:left w:val="nil"/>
              <w:bottom w:val="single" w:sz="4" w:space="0" w:color="auto"/>
              <w:right w:val="single" w:sz="4" w:space="0" w:color="auto"/>
            </w:tcBorders>
            <w:shd w:val="clear" w:color="auto" w:fill="auto"/>
            <w:noWrap/>
            <w:vAlign w:val="bottom"/>
            <w:hideMark/>
          </w:tcPr>
          <w:p w14:paraId="4B5F517A" w14:textId="7120574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26</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22C596E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71 380</w:t>
            </w:r>
          </w:p>
        </w:tc>
        <w:tc>
          <w:tcPr>
            <w:tcW w:w="993" w:type="dxa"/>
            <w:tcBorders>
              <w:top w:val="nil"/>
              <w:left w:val="nil"/>
              <w:bottom w:val="single" w:sz="4" w:space="0" w:color="auto"/>
              <w:right w:val="single" w:sz="4" w:space="0" w:color="auto"/>
            </w:tcBorders>
            <w:shd w:val="clear" w:color="000000" w:fill="FCD5B4"/>
            <w:noWrap/>
            <w:vAlign w:val="bottom"/>
            <w:hideMark/>
          </w:tcPr>
          <w:p w14:paraId="1139FC4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41 380</w:t>
            </w:r>
          </w:p>
        </w:tc>
        <w:tc>
          <w:tcPr>
            <w:tcW w:w="992" w:type="dxa"/>
            <w:tcBorders>
              <w:top w:val="nil"/>
              <w:left w:val="nil"/>
              <w:bottom w:val="single" w:sz="4" w:space="0" w:color="auto"/>
              <w:right w:val="single" w:sz="4" w:space="0" w:color="auto"/>
            </w:tcBorders>
            <w:shd w:val="clear" w:color="000000" w:fill="DCE6F1"/>
            <w:noWrap/>
            <w:vAlign w:val="bottom"/>
            <w:hideMark/>
          </w:tcPr>
          <w:p w14:paraId="788ED3C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A60544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7C8E554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71 380</w:t>
            </w:r>
          </w:p>
        </w:tc>
        <w:tc>
          <w:tcPr>
            <w:tcW w:w="993" w:type="dxa"/>
            <w:tcBorders>
              <w:top w:val="nil"/>
              <w:left w:val="nil"/>
              <w:bottom w:val="single" w:sz="4" w:space="0" w:color="auto"/>
              <w:right w:val="single" w:sz="4" w:space="0" w:color="auto"/>
            </w:tcBorders>
            <w:shd w:val="clear" w:color="000000" w:fill="FCD5B4"/>
            <w:noWrap/>
            <w:vAlign w:val="bottom"/>
            <w:hideMark/>
          </w:tcPr>
          <w:p w14:paraId="7B69653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41 380</w:t>
            </w:r>
          </w:p>
        </w:tc>
        <w:tc>
          <w:tcPr>
            <w:tcW w:w="850" w:type="dxa"/>
            <w:tcBorders>
              <w:top w:val="nil"/>
              <w:left w:val="nil"/>
              <w:bottom w:val="single" w:sz="4" w:space="0" w:color="auto"/>
              <w:right w:val="single" w:sz="4" w:space="0" w:color="auto"/>
            </w:tcBorders>
            <w:shd w:val="clear" w:color="auto" w:fill="auto"/>
            <w:noWrap/>
            <w:vAlign w:val="bottom"/>
            <w:hideMark/>
          </w:tcPr>
          <w:p w14:paraId="155C0D3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-30 000</w:t>
            </w:r>
          </w:p>
        </w:tc>
      </w:tr>
      <w:tr w:rsidR="00350302" w:rsidRPr="003B5060" w14:paraId="52586FC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9E6656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6400</w:t>
            </w:r>
          </w:p>
        </w:tc>
        <w:tc>
          <w:tcPr>
            <w:tcW w:w="2382" w:type="dxa"/>
            <w:tcBorders>
              <w:top w:val="nil"/>
              <w:left w:val="nil"/>
              <w:bottom w:val="single" w:sz="4" w:space="0" w:color="auto"/>
              <w:right w:val="single" w:sz="4" w:space="0" w:color="auto"/>
            </w:tcBorders>
            <w:shd w:val="clear" w:color="auto" w:fill="auto"/>
            <w:noWrap/>
            <w:vAlign w:val="bottom"/>
            <w:hideMark/>
          </w:tcPr>
          <w:p w14:paraId="46CD25DD"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Tänavavalgustus</w:t>
            </w:r>
          </w:p>
        </w:tc>
        <w:tc>
          <w:tcPr>
            <w:tcW w:w="993" w:type="dxa"/>
            <w:tcBorders>
              <w:top w:val="nil"/>
              <w:left w:val="nil"/>
              <w:bottom w:val="single" w:sz="4" w:space="0" w:color="auto"/>
              <w:right w:val="single" w:sz="4" w:space="0" w:color="auto"/>
            </w:tcBorders>
            <w:shd w:val="clear" w:color="auto" w:fill="auto"/>
            <w:noWrap/>
            <w:vAlign w:val="bottom"/>
            <w:hideMark/>
          </w:tcPr>
          <w:p w14:paraId="47327C61" w14:textId="76DC9F4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718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818</w:t>
            </w:r>
          </w:p>
        </w:tc>
        <w:tc>
          <w:tcPr>
            <w:tcW w:w="955" w:type="dxa"/>
            <w:tcBorders>
              <w:top w:val="nil"/>
              <w:left w:val="nil"/>
              <w:bottom w:val="single" w:sz="4" w:space="0" w:color="auto"/>
              <w:right w:val="single" w:sz="4" w:space="0" w:color="auto"/>
            </w:tcBorders>
            <w:shd w:val="clear" w:color="auto" w:fill="auto"/>
            <w:noWrap/>
            <w:vAlign w:val="bottom"/>
            <w:hideMark/>
          </w:tcPr>
          <w:p w14:paraId="76DA810F" w14:textId="00C16C8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510</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379604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455 334</w:t>
            </w:r>
          </w:p>
        </w:tc>
        <w:tc>
          <w:tcPr>
            <w:tcW w:w="993" w:type="dxa"/>
            <w:tcBorders>
              <w:top w:val="nil"/>
              <w:left w:val="nil"/>
              <w:bottom w:val="single" w:sz="4" w:space="0" w:color="auto"/>
              <w:right w:val="single" w:sz="4" w:space="0" w:color="auto"/>
            </w:tcBorders>
            <w:shd w:val="clear" w:color="000000" w:fill="FCD5B4"/>
            <w:noWrap/>
            <w:vAlign w:val="bottom"/>
            <w:hideMark/>
          </w:tcPr>
          <w:p w14:paraId="1146CD7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415 334</w:t>
            </w:r>
          </w:p>
        </w:tc>
        <w:tc>
          <w:tcPr>
            <w:tcW w:w="992" w:type="dxa"/>
            <w:tcBorders>
              <w:top w:val="nil"/>
              <w:left w:val="nil"/>
              <w:bottom w:val="single" w:sz="4" w:space="0" w:color="auto"/>
              <w:right w:val="single" w:sz="4" w:space="0" w:color="auto"/>
            </w:tcBorders>
            <w:shd w:val="clear" w:color="000000" w:fill="DCE6F1"/>
            <w:noWrap/>
            <w:vAlign w:val="bottom"/>
            <w:hideMark/>
          </w:tcPr>
          <w:p w14:paraId="6445F76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6B30C65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936D47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455 334</w:t>
            </w:r>
          </w:p>
        </w:tc>
        <w:tc>
          <w:tcPr>
            <w:tcW w:w="993" w:type="dxa"/>
            <w:tcBorders>
              <w:top w:val="nil"/>
              <w:left w:val="nil"/>
              <w:bottom w:val="single" w:sz="4" w:space="0" w:color="auto"/>
              <w:right w:val="single" w:sz="4" w:space="0" w:color="auto"/>
            </w:tcBorders>
            <w:shd w:val="clear" w:color="000000" w:fill="FCD5B4"/>
            <w:noWrap/>
            <w:vAlign w:val="bottom"/>
            <w:hideMark/>
          </w:tcPr>
          <w:p w14:paraId="5781F50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415 334</w:t>
            </w:r>
          </w:p>
        </w:tc>
        <w:tc>
          <w:tcPr>
            <w:tcW w:w="850" w:type="dxa"/>
            <w:tcBorders>
              <w:top w:val="nil"/>
              <w:left w:val="nil"/>
              <w:bottom w:val="single" w:sz="4" w:space="0" w:color="auto"/>
              <w:right w:val="single" w:sz="4" w:space="0" w:color="auto"/>
            </w:tcBorders>
            <w:shd w:val="clear" w:color="auto" w:fill="auto"/>
            <w:noWrap/>
            <w:vAlign w:val="bottom"/>
            <w:hideMark/>
          </w:tcPr>
          <w:p w14:paraId="2FA1196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-40 000</w:t>
            </w:r>
          </w:p>
        </w:tc>
      </w:tr>
      <w:tr w:rsidR="00350302" w:rsidRPr="003B5060" w14:paraId="3C58E345"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5C57D6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lastRenderedPageBreak/>
              <w:t>6605</w:t>
            </w:r>
          </w:p>
        </w:tc>
        <w:tc>
          <w:tcPr>
            <w:tcW w:w="2382" w:type="dxa"/>
            <w:tcBorders>
              <w:top w:val="nil"/>
              <w:left w:val="nil"/>
              <w:bottom w:val="single" w:sz="4" w:space="0" w:color="auto"/>
              <w:right w:val="single" w:sz="4" w:space="0" w:color="auto"/>
            </w:tcBorders>
            <w:shd w:val="clear" w:color="auto" w:fill="auto"/>
            <w:noWrap/>
            <w:vAlign w:val="bottom"/>
            <w:hideMark/>
          </w:tcPr>
          <w:p w14:paraId="2468131C" w14:textId="29B995CC"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Muu elamu-</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ja kommunaalmajandus</w:t>
            </w:r>
          </w:p>
        </w:tc>
        <w:tc>
          <w:tcPr>
            <w:tcW w:w="993" w:type="dxa"/>
            <w:tcBorders>
              <w:top w:val="nil"/>
              <w:left w:val="nil"/>
              <w:bottom w:val="single" w:sz="4" w:space="0" w:color="auto"/>
              <w:right w:val="single" w:sz="4" w:space="0" w:color="auto"/>
            </w:tcBorders>
            <w:shd w:val="clear" w:color="auto" w:fill="auto"/>
            <w:noWrap/>
            <w:vAlign w:val="bottom"/>
            <w:hideMark/>
          </w:tcPr>
          <w:p w14:paraId="47B1F256" w14:textId="7B90A37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379</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237</w:t>
            </w:r>
          </w:p>
        </w:tc>
        <w:tc>
          <w:tcPr>
            <w:tcW w:w="955" w:type="dxa"/>
            <w:tcBorders>
              <w:top w:val="nil"/>
              <w:left w:val="nil"/>
              <w:bottom w:val="single" w:sz="4" w:space="0" w:color="auto"/>
              <w:right w:val="single" w:sz="4" w:space="0" w:color="auto"/>
            </w:tcBorders>
            <w:shd w:val="clear" w:color="auto" w:fill="auto"/>
            <w:noWrap/>
            <w:vAlign w:val="bottom"/>
            <w:hideMark/>
          </w:tcPr>
          <w:p w14:paraId="10AAACEE" w14:textId="176E3FC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329</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401</w:t>
            </w:r>
          </w:p>
        </w:tc>
        <w:tc>
          <w:tcPr>
            <w:tcW w:w="892" w:type="dxa"/>
            <w:tcBorders>
              <w:top w:val="nil"/>
              <w:left w:val="nil"/>
              <w:bottom w:val="single" w:sz="4" w:space="0" w:color="auto"/>
              <w:right w:val="single" w:sz="4" w:space="0" w:color="auto"/>
            </w:tcBorders>
            <w:shd w:val="clear" w:color="000000" w:fill="DAEEF3"/>
            <w:noWrap/>
            <w:vAlign w:val="bottom"/>
            <w:hideMark/>
          </w:tcPr>
          <w:p w14:paraId="7EB8D83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484 189</w:t>
            </w:r>
          </w:p>
        </w:tc>
        <w:tc>
          <w:tcPr>
            <w:tcW w:w="993" w:type="dxa"/>
            <w:tcBorders>
              <w:top w:val="nil"/>
              <w:left w:val="nil"/>
              <w:bottom w:val="single" w:sz="4" w:space="0" w:color="auto"/>
              <w:right w:val="single" w:sz="4" w:space="0" w:color="auto"/>
            </w:tcBorders>
            <w:shd w:val="clear" w:color="000000" w:fill="FCD5B4"/>
            <w:noWrap/>
            <w:vAlign w:val="bottom"/>
            <w:hideMark/>
          </w:tcPr>
          <w:p w14:paraId="144B80D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344 189</w:t>
            </w:r>
          </w:p>
        </w:tc>
        <w:tc>
          <w:tcPr>
            <w:tcW w:w="992" w:type="dxa"/>
            <w:tcBorders>
              <w:top w:val="nil"/>
              <w:left w:val="nil"/>
              <w:bottom w:val="single" w:sz="4" w:space="0" w:color="auto"/>
              <w:right w:val="single" w:sz="4" w:space="0" w:color="auto"/>
            </w:tcBorders>
            <w:shd w:val="clear" w:color="000000" w:fill="DCE6F1"/>
            <w:noWrap/>
            <w:vAlign w:val="bottom"/>
            <w:hideMark/>
          </w:tcPr>
          <w:p w14:paraId="2F9A56E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F04A87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0C0DC0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484 189</w:t>
            </w:r>
          </w:p>
        </w:tc>
        <w:tc>
          <w:tcPr>
            <w:tcW w:w="993" w:type="dxa"/>
            <w:tcBorders>
              <w:top w:val="nil"/>
              <w:left w:val="nil"/>
              <w:bottom w:val="single" w:sz="4" w:space="0" w:color="auto"/>
              <w:right w:val="single" w:sz="4" w:space="0" w:color="auto"/>
            </w:tcBorders>
            <w:shd w:val="clear" w:color="000000" w:fill="FCD5B4"/>
            <w:noWrap/>
            <w:vAlign w:val="bottom"/>
            <w:hideMark/>
          </w:tcPr>
          <w:p w14:paraId="01C6458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344 189</w:t>
            </w:r>
          </w:p>
        </w:tc>
        <w:tc>
          <w:tcPr>
            <w:tcW w:w="850" w:type="dxa"/>
            <w:tcBorders>
              <w:top w:val="nil"/>
              <w:left w:val="nil"/>
              <w:bottom w:val="single" w:sz="4" w:space="0" w:color="auto"/>
              <w:right w:val="single" w:sz="4" w:space="0" w:color="auto"/>
            </w:tcBorders>
            <w:shd w:val="clear" w:color="auto" w:fill="auto"/>
            <w:noWrap/>
            <w:vAlign w:val="bottom"/>
            <w:hideMark/>
          </w:tcPr>
          <w:p w14:paraId="2E66E48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-140 000</w:t>
            </w:r>
          </w:p>
        </w:tc>
      </w:tr>
      <w:tr w:rsidR="00350302" w:rsidRPr="003B5060" w14:paraId="79AC32E9"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9139450"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7</w:t>
            </w:r>
          </w:p>
        </w:tc>
        <w:tc>
          <w:tcPr>
            <w:tcW w:w="2382" w:type="dxa"/>
            <w:tcBorders>
              <w:top w:val="nil"/>
              <w:left w:val="nil"/>
              <w:bottom w:val="single" w:sz="4" w:space="0" w:color="auto"/>
              <w:right w:val="single" w:sz="4" w:space="0" w:color="auto"/>
            </w:tcBorders>
            <w:shd w:val="clear" w:color="CCCCFF" w:fill="DA9694"/>
            <w:noWrap/>
            <w:vAlign w:val="bottom"/>
            <w:hideMark/>
          </w:tcPr>
          <w:p w14:paraId="3F2D92BC"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TERVISHOID</w:t>
            </w:r>
          </w:p>
        </w:tc>
        <w:tc>
          <w:tcPr>
            <w:tcW w:w="993" w:type="dxa"/>
            <w:tcBorders>
              <w:top w:val="nil"/>
              <w:left w:val="nil"/>
              <w:bottom w:val="single" w:sz="4" w:space="0" w:color="auto"/>
              <w:right w:val="single" w:sz="4" w:space="0" w:color="auto"/>
            </w:tcBorders>
            <w:shd w:val="clear" w:color="CCCCFF" w:fill="DA9694"/>
            <w:noWrap/>
            <w:vAlign w:val="bottom"/>
            <w:hideMark/>
          </w:tcPr>
          <w:p w14:paraId="52630FAF"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55" w:type="dxa"/>
            <w:tcBorders>
              <w:top w:val="nil"/>
              <w:left w:val="nil"/>
              <w:bottom w:val="single" w:sz="4" w:space="0" w:color="auto"/>
              <w:right w:val="single" w:sz="4" w:space="0" w:color="auto"/>
            </w:tcBorders>
            <w:shd w:val="clear" w:color="CCCCFF" w:fill="DA9694"/>
            <w:noWrap/>
            <w:vAlign w:val="bottom"/>
            <w:hideMark/>
          </w:tcPr>
          <w:p w14:paraId="3D5DA12A"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892" w:type="dxa"/>
            <w:tcBorders>
              <w:top w:val="nil"/>
              <w:left w:val="nil"/>
              <w:bottom w:val="single" w:sz="4" w:space="0" w:color="auto"/>
              <w:right w:val="single" w:sz="4" w:space="0" w:color="auto"/>
            </w:tcBorders>
            <w:shd w:val="clear" w:color="CCCCFF" w:fill="DA9694"/>
            <w:noWrap/>
            <w:vAlign w:val="bottom"/>
            <w:hideMark/>
          </w:tcPr>
          <w:p w14:paraId="4BFC9403"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3" w:type="dxa"/>
            <w:tcBorders>
              <w:top w:val="nil"/>
              <w:left w:val="nil"/>
              <w:bottom w:val="single" w:sz="4" w:space="0" w:color="auto"/>
              <w:right w:val="single" w:sz="4" w:space="0" w:color="auto"/>
            </w:tcBorders>
            <w:shd w:val="clear" w:color="CCCCFF" w:fill="DA9694"/>
            <w:noWrap/>
            <w:vAlign w:val="bottom"/>
            <w:hideMark/>
          </w:tcPr>
          <w:p w14:paraId="33C70311"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2" w:type="dxa"/>
            <w:tcBorders>
              <w:top w:val="nil"/>
              <w:left w:val="nil"/>
              <w:bottom w:val="single" w:sz="4" w:space="0" w:color="auto"/>
              <w:right w:val="single" w:sz="4" w:space="0" w:color="auto"/>
            </w:tcBorders>
            <w:shd w:val="clear" w:color="CCCCFF" w:fill="DA9694"/>
            <w:noWrap/>
            <w:vAlign w:val="bottom"/>
            <w:hideMark/>
          </w:tcPr>
          <w:p w14:paraId="74CD840E"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2" w:type="dxa"/>
            <w:tcBorders>
              <w:top w:val="nil"/>
              <w:left w:val="nil"/>
              <w:bottom w:val="single" w:sz="4" w:space="0" w:color="auto"/>
              <w:right w:val="single" w:sz="4" w:space="0" w:color="auto"/>
            </w:tcBorders>
            <w:shd w:val="clear" w:color="CCCCFF" w:fill="DA9694"/>
            <w:noWrap/>
            <w:vAlign w:val="bottom"/>
            <w:hideMark/>
          </w:tcPr>
          <w:p w14:paraId="0B5007F9"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2" w:type="dxa"/>
            <w:tcBorders>
              <w:top w:val="nil"/>
              <w:left w:val="nil"/>
              <w:bottom w:val="single" w:sz="4" w:space="0" w:color="auto"/>
              <w:right w:val="single" w:sz="4" w:space="0" w:color="auto"/>
            </w:tcBorders>
            <w:shd w:val="clear" w:color="CCCCFF" w:fill="DA9694"/>
            <w:noWrap/>
            <w:vAlign w:val="bottom"/>
            <w:hideMark/>
          </w:tcPr>
          <w:p w14:paraId="184E8ABD"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993" w:type="dxa"/>
            <w:tcBorders>
              <w:top w:val="nil"/>
              <w:left w:val="nil"/>
              <w:bottom w:val="single" w:sz="4" w:space="0" w:color="auto"/>
              <w:right w:val="single" w:sz="4" w:space="0" w:color="auto"/>
            </w:tcBorders>
            <w:shd w:val="clear" w:color="CCCCFF" w:fill="DA9694"/>
            <w:noWrap/>
            <w:vAlign w:val="bottom"/>
            <w:hideMark/>
          </w:tcPr>
          <w:p w14:paraId="182D3FBE"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c>
          <w:tcPr>
            <w:tcW w:w="850" w:type="dxa"/>
            <w:tcBorders>
              <w:top w:val="nil"/>
              <w:left w:val="nil"/>
              <w:bottom w:val="single" w:sz="4" w:space="0" w:color="auto"/>
              <w:right w:val="single" w:sz="4" w:space="0" w:color="auto"/>
            </w:tcBorders>
            <w:shd w:val="clear" w:color="000000" w:fill="DA9694"/>
            <w:noWrap/>
            <w:vAlign w:val="bottom"/>
            <w:hideMark/>
          </w:tcPr>
          <w:p w14:paraId="1AF30FA7"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0</w:t>
            </w:r>
          </w:p>
        </w:tc>
      </w:tr>
      <w:tr w:rsidR="00350302" w:rsidRPr="003B5060" w14:paraId="2EC27087"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E2A0C27"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8</w:t>
            </w:r>
          </w:p>
        </w:tc>
        <w:tc>
          <w:tcPr>
            <w:tcW w:w="2382" w:type="dxa"/>
            <w:tcBorders>
              <w:top w:val="nil"/>
              <w:left w:val="nil"/>
              <w:bottom w:val="single" w:sz="4" w:space="0" w:color="auto"/>
              <w:right w:val="single" w:sz="4" w:space="0" w:color="auto"/>
            </w:tcBorders>
            <w:shd w:val="clear" w:color="CCCCFF" w:fill="DA9694"/>
            <w:noWrap/>
            <w:vAlign w:val="bottom"/>
            <w:hideMark/>
          </w:tcPr>
          <w:p w14:paraId="0E212995" w14:textId="691111BA"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VABA</w:t>
            </w:r>
            <w:ins w:id="1" w:author="Kaisa Lamsoo" w:date="2023-12-18T13:50:00Z">
              <w:r w:rsidR="00440585">
                <w:rPr>
                  <w:rFonts w:ascii="Times New Roman" w:hAnsi="Times New Roman" w:cs="Times New Roman"/>
                  <w:b/>
                  <w:bCs/>
                  <w:sz w:val="16"/>
                  <w:szCs w:val="16"/>
                </w:rPr>
                <w:t xml:space="preserve"> </w:t>
              </w:r>
            </w:ins>
            <w:r w:rsidRPr="003B5060">
              <w:rPr>
                <w:rFonts w:ascii="Times New Roman" w:hAnsi="Times New Roman" w:cs="Times New Roman"/>
                <w:b/>
                <w:bCs/>
                <w:sz w:val="16"/>
                <w:szCs w:val="16"/>
              </w:rPr>
              <w:t>AEG,</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KULTUUR JA RELIGIOON</w:t>
            </w:r>
          </w:p>
        </w:tc>
        <w:tc>
          <w:tcPr>
            <w:tcW w:w="993" w:type="dxa"/>
            <w:tcBorders>
              <w:top w:val="nil"/>
              <w:left w:val="nil"/>
              <w:bottom w:val="single" w:sz="4" w:space="0" w:color="auto"/>
              <w:right w:val="single" w:sz="4" w:space="0" w:color="auto"/>
            </w:tcBorders>
            <w:shd w:val="clear" w:color="CCCCFF" w:fill="DA9694"/>
            <w:noWrap/>
            <w:vAlign w:val="bottom"/>
            <w:hideMark/>
          </w:tcPr>
          <w:p w14:paraId="294504CF" w14:textId="53482169"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285</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467</w:t>
            </w:r>
          </w:p>
        </w:tc>
        <w:tc>
          <w:tcPr>
            <w:tcW w:w="955" w:type="dxa"/>
            <w:tcBorders>
              <w:top w:val="nil"/>
              <w:left w:val="nil"/>
              <w:bottom w:val="single" w:sz="4" w:space="0" w:color="auto"/>
              <w:right w:val="single" w:sz="4" w:space="0" w:color="auto"/>
            </w:tcBorders>
            <w:shd w:val="clear" w:color="CCCCFF" w:fill="DA9694"/>
            <w:noWrap/>
            <w:vAlign w:val="bottom"/>
            <w:hideMark/>
          </w:tcPr>
          <w:p w14:paraId="57D63E35" w14:textId="4BD4F178"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948</w:t>
            </w:r>
            <w:r w:rsidR="00143722"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104</w:t>
            </w:r>
          </w:p>
        </w:tc>
        <w:tc>
          <w:tcPr>
            <w:tcW w:w="892" w:type="dxa"/>
            <w:tcBorders>
              <w:top w:val="nil"/>
              <w:left w:val="nil"/>
              <w:bottom w:val="single" w:sz="4" w:space="0" w:color="auto"/>
              <w:right w:val="single" w:sz="4" w:space="0" w:color="auto"/>
            </w:tcBorders>
            <w:shd w:val="clear" w:color="CCCCFF" w:fill="DA9694"/>
            <w:noWrap/>
            <w:vAlign w:val="bottom"/>
            <w:hideMark/>
          </w:tcPr>
          <w:p w14:paraId="511D5C42"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5 088 493</w:t>
            </w:r>
          </w:p>
        </w:tc>
        <w:tc>
          <w:tcPr>
            <w:tcW w:w="993" w:type="dxa"/>
            <w:tcBorders>
              <w:top w:val="nil"/>
              <w:left w:val="nil"/>
              <w:bottom w:val="single" w:sz="4" w:space="0" w:color="auto"/>
              <w:right w:val="single" w:sz="4" w:space="0" w:color="auto"/>
            </w:tcBorders>
            <w:shd w:val="clear" w:color="CCCCFF" w:fill="DA9694"/>
            <w:noWrap/>
            <w:vAlign w:val="bottom"/>
            <w:hideMark/>
          </w:tcPr>
          <w:p w14:paraId="6E69241E" w14:textId="7EC70AED"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 xml:space="preserve">4 </w:t>
            </w:r>
            <w:r w:rsidR="00AF5CBF" w:rsidRPr="003B5060">
              <w:rPr>
                <w:rFonts w:ascii="Times New Roman" w:hAnsi="Times New Roman" w:cs="Times New Roman"/>
                <w:b/>
                <w:bCs/>
                <w:sz w:val="16"/>
                <w:szCs w:val="16"/>
              </w:rPr>
              <w:t>2</w:t>
            </w:r>
            <w:r w:rsidRPr="003B5060">
              <w:rPr>
                <w:rFonts w:ascii="Times New Roman" w:hAnsi="Times New Roman" w:cs="Times New Roman"/>
                <w:b/>
                <w:bCs/>
                <w:sz w:val="16"/>
                <w:szCs w:val="16"/>
              </w:rPr>
              <w:t>50 878</w:t>
            </w:r>
          </w:p>
        </w:tc>
        <w:tc>
          <w:tcPr>
            <w:tcW w:w="992" w:type="dxa"/>
            <w:tcBorders>
              <w:top w:val="nil"/>
              <w:left w:val="nil"/>
              <w:bottom w:val="single" w:sz="4" w:space="0" w:color="auto"/>
              <w:right w:val="single" w:sz="4" w:space="0" w:color="auto"/>
            </w:tcBorders>
            <w:shd w:val="clear" w:color="CCCCFF" w:fill="DA9694"/>
            <w:noWrap/>
            <w:vAlign w:val="bottom"/>
            <w:hideMark/>
          </w:tcPr>
          <w:p w14:paraId="529B926D"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603 000</w:t>
            </w:r>
          </w:p>
        </w:tc>
        <w:tc>
          <w:tcPr>
            <w:tcW w:w="992" w:type="dxa"/>
            <w:tcBorders>
              <w:top w:val="nil"/>
              <w:left w:val="nil"/>
              <w:bottom w:val="single" w:sz="4" w:space="0" w:color="auto"/>
              <w:right w:val="single" w:sz="4" w:space="0" w:color="auto"/>
            </w:tcBorders>
            <w:shd w:val="clear" w:color="CCCCFF" w:fill="DA9694"/>
            <w:noWrap/>
            <w:vAlign w:val="bottom"/>
            <w:hideMark/>
          </w:tcPr>
          <w:p w14:paraId="354D3F6F"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561 000</w:t>
            </w:r>
          </w:p>
        </w:tc>
        <w:tc>
          <w:tcPr>
            <w:tcW w:w="992" w:type="dxa"/>
            <w:tcBorders>
              <w:top w:val="nil"/>
              <w:left w:val="nil"/>
              <w:bottom w:val="single" w:sz="4" w:space="0" w:color="auto"/>
              <w:right w:val="single" w:sz="4" w:space="0" w:color="auto"/>
            </w:tcBorders>
            <w:shd w:val="clear" w:color="CCCCFF" w:fill="DA9694"/>
            <w:noWrap/>
            <w:vAlign w:val="bottom"/>
            <w:hideMark/>
          </w:tcPr>
          <w:p w14:paraId="6F874503"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5 691 493</w:t>
            </w:r>
          </w:p>
        </w:tc>
        <w:tc>
          <w:tcPr>
            <w:tcW w:w="993" w:type="dxa"/>
            <w:tcBorders>
              <w:top w:val="nil"/>
              <w:left w:val="nil"/>
              <w:bottom w:val="single" w:sz="4" w:space="0" w:color="auto"/>
              <w:right w:val="single" w:sz="4" w:space="0" w:color="auto"/>
            </w:tcBorders>
            <w:shd w:val="clear" w:color="CCCCFF" w:fill="DA9694"/>
            <w:noWrap/>
            <w:vAlign w:val="bottom"/>
            <w:hideMark/>
          </w:tcPr>
          <w:p w14:paraId="336F6D11" w14:textId="2D5926EA" w:rsidR="00350302" w:rsidRPr="003B5060" w:rsidRDefault="00AF5CBF"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4 811</w:t>
            </w:r>
            <w:r w:rsidR="00350302" w:rsidRPr="003B5060">
              <w:rPr>
                <w:rFonts w:ascii="Times New Roman" w:hAnsi="Times New Roman" w:cs="Times New Roman"/>
                <w:b/>
                <w:bCs/>
                <w:sz w:val="16"/>
                <w:szCs w:val="16"/>
              </w:rPr>
              <w:t xml:space="preserve"> 878</w:t>
            </w:r>
          </w:p>
        </w:tc>
        <w:tc>
          <w:tcPr>
            <w:tcW w:w="850" w:type="dxa"/>
            <w:tcBorders>
              <w:top w:val="nil"/>
              <w:left w:val="nil"/>
              <w:bottom w:val="single" w:sz="4" w:space="0" w:color="auto"/>
              <w:right w:val="single" w:sz="4" w:space="0" w:color="auto"/>
            </w:tcBorders>
            <w:shd w:val="clear" w:color="CCCCFF" w:fill="DA9694"/>
            <w:noWrap/>
            <w:vAlign w:val="bottom"/>
            <w:hideMark/>
          </w:tcPr>
          <w:p w14:paraId="54B7EB15" w14:textId="47275516"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w:t>
            </w:r>
            <w:r w:rsidR="00AF5CBF" w:rsidRPr="003B5060">
              <w:rPr>
                <w:rFonts w:ascii="Times New Roman" w:hAnsi="Times New Roman" w:cs="Times New Roman"/>
                <w:b/>
                <w:bCs/>
                <w:sz w:val="16"/>
                <w:szCs w:val="16"/>
              </w:rPr>
              <w:t>8</w:t>
            </w:r>
            <w:r w:rsidRPr="003B5060">
              <w:rPr>
                <w:rFonts w:ascii="Times New Roman" w:hAnsi="Times New Roman" w:cs="Times New Roman"/>
                <w:b/>
                <w:bCs/>
                <w:sz w:val="16"/>
                <w:szCs w:val="16"/>
              </w:rPr>
              <w:t>79 615</w:t>
            </w:r>
          </w:p>
        </w:tc>
      </w:tr>
      <w:tr w:rsidR="00350302" w:rsidRPr="003B5060" w14:paraId="74315FE5"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463B41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8102</w:t>
            </w:r>
          </w:p>
        </w:tc>
        <w:tc>
          <w:tcPr>
            <w:tcW w:w="2382" w:type="dxa"/>
            <w:tcBorders>
              <w:top w:val="nil"/>
              <w:left w:val="nil"/>
              <w:bottom w:val="single" w:sz="4" w:space="0" w:color="auto"/>
              <w:right w:val="single" w:sz="4" w:space="0" w:color="auto"/>
            </w:tcBorders>
            <w:shd w:val="clear" w:color="auto" w:fill="auto"/>
            <w:noWrap/>
            <w:vAlign w:val="bottom"/>
            <w:hideMark/>
          </w:tcPr>
          <w:p w14:paraId="300100BE"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Spordikeskus</w:t>
            </w:r>
          </w:p>
        </w:tc>
        <w:tc>
          <w:tcPr>
            <w:tcW w:w="993" w:type="dxa"/>
            <w:tcBorders>
              <w:top w:val="nil"/>
              <w:left w:val="nil"/>
              <w:bottom w:val="single" w:sz="4" w:space="0" w:color="auto"/>
              <w:right w:val="single" w:sz="4" w:space="0" w:color="auto"/>
            </w:tcBorders>
            <w:shd w:val="clear" w:color="auto" w:fill="auto"/>
            <w:noWrap/>
            <w:vAlign w:val="bottom"/>
            <w:hideMark/>
          </w:tcPr>
          <w:p w14:paraId="318654F6" w14:textId="5953607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838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812</w:t>
            </w:r>
          </w:p>
        </w:tc>
        <w:tc>
          <w:tcPr>
            <w:tcW w:w="955" w:type="dxa"/>
            <w:tcBorders>
              <w:top w:val="nil"/>
              <w:left w:val="nil"/>
              <w:bottom w:val="single" w:sz="4" w:space="0" w:color="auto"/>
              <w:right w:val="single" w:sz="4" w:space="0" w:color="auto"/>
            </w:tcBorders>
            <w:shd w:val="clear" w:color="auto" w:fill="auto"/>
            <w:noWrap/>
            <w:vAlign w:val="bottom"/>
            <w:hideMark/>
          </w:tcPr>
          <w:p w14:paraId="09763657" w14:textId="1BB6CA4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758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605</w:t>
            </w:r>
          </w:p>
        </w:tc>
        <w:tc>
          <w:tcPr>
            <w:tcW w:w="892" w:type="dxa"/>
            <w:tcBorders>
              <w:top w:val="nil"/>
              <w:left w:val="nil"/>
              <w:bottom w:val="single" w:sz="4" w:space="0" w:color="auto"/>
              <w:right w:val="single" w:sz="4" w:space="0" w:color="auto"/>
            </w:tcBorders>
            <w:shd w:val="clear" w:color="000000" w:fill="DAEEF3"/>
            <w:noWrap/>
            <w:vAlign w:val="bottom"/>
            <w:hideMark/>
          </w:tcPr>
          <w:p w14:paraId="170F5A5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1 997 731</w:t>
            </w:r>
          </w:p>
        </w:tc>
        <w:tc>
          <w:tcPr>
            <w:tcW w:w="993" w:type="dxa"/>
            <w:tcBorders>
              <w:top w:val="nil"/>
              <w:left w:val="nil"/>
              <w:bottom w:val="single" w:sz="4" w:space="0" w:color="auto"/>
              <w:right w:val="single" w:sz="4" w:space="0" w:color="auto"/>
            </w:tcBorders>
            <w:shd w:val="clear" w:color="000000" w:fill="FCD5B4"/>
            <w:noWrap/>
            <w:vAlign w:val="bottom"/>
            <w:hideMark/>
          </w:tcPr>
          <w:p w14:paraId="43094798" w14:textId="4F92E4B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 xml:space="preserve">1 </w:t>
            </w:r>
            <w:r w:rsidR="00AF5CBF" w:rsidRPr="003B5060">
              <w:rPr>
                <w:rFonts w:ascii="Times New Roman" w:hAnsi="Times New Roman" w:cs="Times New Roman"/>
                <w:sz w:val="16"/>
                <w:szCs w:val="16"/>
              </w:rPr>
              <w:t>5</w:t>
            </w:r>
            <w:r w:rsidRPr="003B5060">
              <w:rPr>
                <w:rFonts w:ascii="Times New Roman" w:hAnsi="Times New Roman" w:cs="Times New Roman"/>
                <w:sz w:val="16"/>
                <w:szCs w:val="16"/>
              </w:rPr>
              <w:t>97 200</w:t>
            </w:r>
          </w:p>
        </w:tc>
        <w:tc>
          <w:tcPr>
            <w:tcW w:w="992" w:type="dxa"/>
            <w:tcBorders>
              <w:top w:val="nil"/>
              <w:left w:val="nil"/>
              <w:bottom w:val="single" w:sz="4" w:space="0" w:color="auto"/>
              <w:right w:val="single" w:sz="4" w:space="0" w:color="auto"/>
            </w:tcBorders>
            <w:shd w:val="clear" w:color="000000" w:fill="DCE6F1"/>
            <w:noWrap/>
            <w:vAlign w:val="bottom"/>
            <w:hideMark/>
          </w:tcPr>
          <w:p w14:paraId="560C6E7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5F648F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45AB42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1 997 731</w:t>
            </w:r>
          </w:p>
        </w:tc>
        <w:tc>
          <w:tcPr>
            <w:tcW w:w="993" w:type="dxa"/>
            <w:tcBorders>
              <w:top w:val="nil"/>
              <w:left w:val="nil"/>
              <w:bottom w:val="single" w:sz="4" w:space="0" w:color="auto"/>
              <w:right w:val="single" w:sz="4" w:space="0" w:color="auto"/>
            </w:tcBorders>
            <w:shd w:val="clear" w:color="000000" w:fill="FCD5B4"/>
            <w:noWrap/>
            <w:vAlign w:val="bottom"/>
            <w:hideMark/>
          </w:tcPr>
          <w:p w14:paraId="66BE1661" w14:textId="5CA6624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 xml:space="preserve">1 </w:t>
            </w:r>
            <w:r w:rsidR="00AF5CBF" w:rsidRPr="003B5060">
              <w:rPr>
                <w:rFonts w:ascii="Times New Roman" w:hAnsi="Times New Roman" w:cs="Times New Roman"/>
                <w:sz w:val="16"/>
                <w:szCs w:val="16"/>
              </w:rPr>
              <w:t>5</w:t>
            </w:r>
            <w:r w:rsidRPr="003B5060">
              <w:rPr>
                <w:rFonts w:ascii="Times New Roman" w:hAnsi="Times New Roman" w:cs="Times New Roman"/>
                <w:sz w:val="16"/>
                <w:szCs w:val="16"/>
              </w:rPr>
              <w:t>97 200</w:t>
            </w:r>
          </w:p>
        </w:tc>
        <w:tc>
          <w:tcPr>
            <w:tcW w:w="850" w:type="dxa"/>
            <w:tcBorders>
              <w:top w:val="nil"/>
              <w:left w:val="nil"/>
              <w:bottom w:val="single" w:sz="4" w:space="0" w:color="auto"/>
              <w:right w:val="single" w:sz="4" w:space="0" w:color="auto"/>
            </w:tcBorders>
            <w:shd w:val="clear" w:color="auto" w:fill="auto"/>
            <w:noWrap/>
            <w:vAlign w:val="bottom"/>
            <w:hideMark/>
          </w:tcPr>
          <w:p w14:paraId="256D7BC1" w14:textId="35E770D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w:t>
            </w:r>
            <w:r w:rsidR="00AF5CBF" w:rsidRPr="003B5060">
              <w:rPr>
                <w:rFonts w:ascii="Times New Roman" w:hAnsi="Times New Roman" w:cs="Times New Roman"/>
                <w:sz w:val="16"/>
                <w:szCs w:val="16"/>
              </w:rPr>
              <w:t>4</w:t>
            </w:r>
            <w:r w:rsidRPr="003B5060">
              <w:rPr>
                <w:rFonts w:ascii="Times New Roman" w:hAnsi="Times New Roman" w:cs="Times New Roman"/>
                <w:sz w:val="16"/>
                <w:szCs w:val="16"/>
              </w:rPr>
              <w:t>00 531</w:t>
            </w:r>
          </w:p>
        </w:tc>
      </w:tr>
      <w:tr w:rsidR="00350302" w:rsidRPr="003B5060" w14:paraId="13CA2BE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538CAA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8102</w:t>
            </w:r>
          </w:p>
        </w:tc>
        <w:tc>
          <w:tcPr>
            <w:tcW w:w="2382" w:type="dxa"/>
            <w:tcBorders>
              <w:top w:val="nil"/>
              <w:left w:val="nil"/>
              <w:bottom w:val="single" w:sz="4" w:space="0" w:color="auto"/>
              <w:right w:val="single" w:sz="4" w:space="0" w:color="auto"/>
            </w:tcBorders>
            <w:shd w:val="clear" w:color="auto" w:fill="auto"/>
            <w:noWrap/>
            <w:vAlign w:val="bottom"/>
            <w:hideMark/>
          </w:tcPr>
          <w:p w14:paraId="0EC34941"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Noortespordi toetus</w:t>
            </w:r>
          </w:p>
        </w:tc>
        <w:tc>
          <w:tcPr>
            <w:tcW w:w="993" w:type="dxa"/>
            <w:tcBorders>
              <w:top w:val="nil"/>
              <w:left w:val="nil"/>
              <w:bottom w:val="single" w:sz="4" w:space="0" w:color="auto"/>
              <w:right w:val="single" w:sz="4" w:space="0" w:color="auto"/>
            </w:tcBorders>
            <w:shd w:val="clear" w:color="auto" w:fill="auto"/>
            <w:noWrap/>
            <w:vAlign w:val="bottom"/>
            <w:hideMark/>
          </w:tcPr>
          <w:p w14:paraId="74DDFB42" w14:textId="6EA9DE7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496</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930</w:t>
            </w:r>
          </w:p>
        </w:tc>
        <w:tc>
          <w:tcPr>
            <w:tcW w:w="955" w:type="dxa"/>
            <w:tcBorders>
              <w:top w:val="nil"/>
              <w:left w:val="nil"/>
              <w:bottom w:val="single" w:sz="4" w:space="0" w:color="auto"/>
              <w:right w:val="single" w:sz="4" w:space="0" w:color="auto"/>
            </w:tcBorders>
            <w:shd w:val="clear" w:color="auto" w:fill="auto"/>
            <w:noWrap/>
            <w:vAlign w:val="bottom"/>
            <w:hideMark/>
          </w:tcPr>
          <w:p w14:paraId="02FCF91C" w14:textId="4E7A0E5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385</w:t>
            </w:r>
          </w:p>
        </w:tc>
        <w:tc>
          <w:tcPr>
            <w:tcW w:w="892" w:type="dxa"/>
            <w:tcBorders>
              <w:top w:val="nil"/>
              <w:left w:val="nil"/>
              <w:bottom w:val="single" w:sz="4" w:space="0" w:color="auto"/>
              <w:right w:val="single" w:sz="4" w:space="0" w:color="auto"/>
            </w:tcBorders>
            <w:shd w:val="clear" w:color="000000" w:fill="DAEEF3"/>
            <w:noWrap/>
            <w:vAlign w:val="bottom"/>
            <w:hideMark/>
          </w:tcPr>
          <w:p w14:paraId="3DED4A7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534E7FE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058E05D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535 000</w:t>
            </w:r>
          </w:p>
        </w:tc>
        <w:tc>
          <w:tcPr>
            <w:tcW w:w="992" w:type="dxa"/>
            <w:tcBorders>
              <w:top w:val="nil"/>
              <w:left w:val="nil"/>
              <w:bottom w:val="single" w:sz="4" w:space="0" w:color="auto"/>
              <w:right w:val="single" w:sz="4" w:space="0" w:color="auto"/>
            </w:tcBorders>
            <w:shd w:val="clear" w:color="000000" w:fill="FABF8F"/>
            <w:noWrap/>
            <w:vAlign w:val="bottom"/>
            <w:hideMark/>
          </w:tcPr>
          <w:p w14:paraId="34827D5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500 000</w:t>
            </w:r>
          </w:p>
        </w:tc>
        <w:tc>
          <w:tcPr>
            <w:tcW w:w="992" w:type="dxa"/>
            <w:tcBorders>
              <w:top w:val="nil"/>
              <w:left w:val="nil"/>
              <w:bottom w:val="single" w:sz="4" w:space="0" w:color="auto"/>
              <w:right w:val="single" w:sz="4" w:space="0" w:color="auto"/>
            </w:tcBorders>
            <w:shd w:val="clear" w:color="000000" w:fill="DAEEF3"/>
            <w:noWrap/>
            <w:vAlign w:val="bottom"/>
            <w:hideMark/>
          </w:tcPr>
          <w:p w14:paraId="0D0F5EF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535 000</w:t>
            </w:r>
          </w:p>
        </w:tc>
        <w:tc>
          <w:tcPr>
            <w:tcW w:w="993" w:type="dxa"/>
            <w:tcBorders>
              <w:top w:val="nil"/>
              <w:left w:val="nil"/>
              <w:bottom w:val="single" w:sz="4" w:space="0" w:color="auto"/>
              <w:right w:val="single" w:sz="4" w:space="0" w:color="auto"/>
            </w:tcBorders>
            <w:shd w:val="clear" w:color="000000" w:fill="FCD5B4"/>
            <w:noWrap/>
            <w:vAlign w:val="bottom"/>
            <w:hideMark/>
          </w:tcPr>
          <w:p w14:paraId="21BA832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500 000</w:t>
            </w:r>
          </w:p>
        </w:tc>
        <w:tc>
          <w:tcPr>
            <w:tcW w:w="850" w:type="dxa"/>
            <w:tcBorders>
              <w:top w:val="nil"/>
              <w:left w:val="nil"/>
              <w:bottom w:val="single" w:sz="4" w:space="0" w:color="auto"/>
              <w:right w:val="single" w:sz="4" w:space="0" w:color="auto"/>
            </w:tcBorders>
            <w:shd w:val="clear" w:color="auto" w:fill="auto"/>
            <w:noWrap/>
            <w:vAlign w:val="bottom"/>
            <w:hideMark/>
          </w:tcPr>
          <w:p w14:paraId="0B45E76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-35 000</w:t>
            </w:r>
          </w:p>
        </w:tc>
      </w:tr>
      <w:tr w:rsidR="00350302" w:rsidRPr="003B5060" w14:paraId="0E93FF85"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E0361E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8102</w:t>
            </w:r>
          </w:p>
        </w:tc>
        <w:tc>
          <w:tcPr>
            <w:tcW w:w="2382" w:type="dxa"/>
            <w:tcBorders>
              <w:top w:val="nil"/>
              <w:left w:val="nil"/>
              <w:bottom w:val="single" w:sz="4" w:space="0" w:color="auto"/>
              <w:right w:val="single" w:sz="4" w:space="0" w:color="auto"/>
            </w:tcBorders>
            <w:shd w:val="clear" w:color="auto" w:fill="auto"/>
            <w:noWrap/>
            <w:vAlign w:val="bottom"/>
            <w:hideMark/>
          </w:tcPr>
          <w:p w14:paraId="72D0006F"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Toetused spordiklubidele</w:t>
            </w:r>
          </w:p>
        </w:tc>
        <w:tc>
          <w:tcPr>
            <w:tcW w:w="993" w:type="dxa"/>
            <w:tcBorders>
              <w:top w:val="nil"/>
              <w:left w:val="nil"/>
              <w:bottom w:val="single" w:sz="4" w:space="0" w:color="auto"/>
              <w:right w:val="single" w:sz="4" w:space="0" w:color="auto"/>
            </w:tcBorders>
            <w:shd w:val="clear" w:color="auto" w:fill="auto"/>
            <w:noWrap/>
            <w:vAlign w:val="bottom"/>
            <w:hideMark/>
          </w:tcPr>
          <w:p w14:paraId="30AD8588" w14:textId="05C7B45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59</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800</w:t>
            </w:r>
          </w:p>
        </w:tc>
        <w:tc>
          <w:tcPr>
            <w:tcW w:w="955" w:type="dxa"/>
            <w:tcBorders>
              <w:top w:val="nil"/>
              <w:left w:val="nil"/>
              <w:bottom w:val="single" w:sz="4" w:space="0" w:color="auto"/>
              <w:right w:val="single" w:sz="4" w:space="0" w:color="auto"/>
            </w:tcBorders>
            <w:shd w:val="clear" w:color="auto" w:fill="auto"/>
            <w:noWrap/>
            <w:vAlign w:val="bottom"/>
            <w:hideMark/>
          </w:tcPr>
          <w:p w14:paraId="0BE878C4" w14:textId="3B85A4B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30</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706DC02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3D72A1C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71B4BC2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48 000</w:t>
            </w:r>
          </w:p>
        </w:tc>
        <w:tc>
          <w:tcPr>
            <w:tcW w:w="992" w:type="dxa"/>
            <w:tcBorders>
              <w:top w:val="nil"/>
              <w:left w:val="nil"/>
              <w:bottom w:val="single" w:sz="4" w:space="0" w:color="auto"/>
              <w:right w:val="single" w:sz="4" w:space="0" w:color="auto"/>
            </w:tcBorders>
            <w:shd w:val="clear" w:color="000000" w:fill="FABF8F"/>
            <w:noWrap/>
            <w:vAlign w:val="bottom"/>
            <w:hideMark/>
          </w:tcPr>
          <w:p w14:paraId="3DA44B1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41 000</w:t>
            </w:r>
          </w:p>
        </w:tc>
        <w:tc>
          <w:tcPr>
            <w:tcW w:w="992" w:type="dxa"/>
            <w:tcBorders>
              <w:top w:val="nil"/>
              <w:left w:val="nil"/>
              <w:bottom w:val="single" w:sz="4" w:space="0" w:color="auto"/>
              <w:right w:val="single" w:sz="4" w:space="0" w:color="auto"/>
            </w:tcBorders>
            <w:shd w:val="clear" w:color="000000" w:fill="DAEEF3"/>
            <w:noWrap/>
            <w:vAlign w:val="bottom"/>
            <w:hideMark/>
          </w:tcPr>
          <w:p w14:paraId="62E0858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48 000</w:t>
            </w:r>
          </w:p>
        </w:tc>
        <w:tc>
          <w:tcPr>
            <w:tcW w:w="993" w:type="dxa"/>
            <w:tcBorders>
              <w:top w:val="nil"/>
              <w:left w:val="nil"/>
              <w:bottom w:val="single" w:sz="4" w:space="0" w:color="auto"/>
              <w:right w:val="single" w:sz="4" w:space="0" w:color="auto"/>
            </w:tcBorders>
            <w:shd w:val="clear" w:color="000000" w:fill="FCD5B4"/>
            <w:noWrap/>
            <w:vAlign w:val="bottom"/>
            <w:hideMark/>
          </w:tcPr>
          <w:p w14:paraId="5A70127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41 000</w:t>
            </w:r>
          </w:p>
        </w:tc>
        <w:tc>
          <w:tcPr>
            <w:tcW w:w="850" w:type="dxa"/>
            <w:tcBorders>
              <w:top w:val="nil"/>
              <w:left w:val="nil"/>
              <w:bottom w:val="single" w:sz="4" w:space="0" w:color="auto"/>
              <w:right w:val="single" w:sz="4" w:space="0" w:color="auto"/>
            </w:tcBorders>
            <w:shd w:val="clear" w:color="auto" w:fill="auto"/>
            <w:noWrap/>
            <w:vAlign w:val="bottom"/>
            <w:hideMark/>
          </w:tcPr>
          <w:p w14:paraId="188056F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-7 000</w:t>
            </w:r>
          </w:p>
        </w:tc>
      </w:tr>
      <w:tr w:rsidR="00350302" w:rsidRPr="003B5060" w14:paraId="7605A425"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EBE4BF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8102</w:t>
            </w:r>
          </w:p>
        </w:tc>
        <w:tc>
          <w:tcPr>
            <w:tcW w:w="2382" w:type="dxa"/>
            <w:tcBorders>
              <w:top w:val="nil"/>
              <w:left w:val="nil"/>
              <w:bottom w:val="single" w:sz="4" w:space="0" w:color="auto"/>
              <w:right w:val="single" w:sz="4" w:space="0" w:color="auto"/>
            </w:tcBorders>
            <w:shd w:val="clear" w:color="auto" w:fill="auto"/>
            <w:noWrap/>
            <w:vAlign w:val="bottom"/>
            <w:hideMark/>
          </w:tcPr>
          <w:p w14:paraId="4575E501" w14:textId="4C48D5B4"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Ahtme l</w:t>
            </w:r>
            <w:r w:rsidR="00143722" w:rsidRPr="003B5060">
              <w:rPr>
                <w:rFonts w:ascii="Times New Roman" w:hAnsi="Times New Roman" w:cs="Times New Roman"/>
                <w:sz w:val="16"/>
                <w:szCs w:val="16"/>
              </w:rPr>
              <w:t>innaosa</w:t>
            </w:r>
            <w:r w:rsidRPr="003B5060">
              <w:rPr>
                <w:rFonts w:ascii="Times New Roman" w:hAnsi="Times New Roman" w:cs="Times New Roman"/>
                <w:sz w:val="16"/>
                <w:szCs w:val="16"/>
              </w:rPr>
              <w:t xml:space="preserve"> keskus ja väljak</w:t>
            </w:r>
          </w:p>
        </w:tc>
        <w:tc>
          <w:tcPr>
            <w:tcW w:w="993" w:type="dxa"/>
            <w:tcBorders>
              <w:top w:val="nil"/>
              <w:left w:val="nil"/>
              <w:bottom w:val="single" w:sz="4" w:space="0" w:color="auto"/>
              <w:right w:val="single" w:sz="4" w:space="0" w:color="auto"/>
            </w:tcBorders>
            <w:shd w:val="clear" w:color="auto" w:fill="auto"/>
            <w:noWrap/>
            <w:vAlign w:val="bottom"/>
            <w:hideMark/>
          </w:tcPr>
          <w:p w14:paraId="56DF24C3" w14:textId="595E9AC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80</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915</w:t>
            </w:r>
          </w:p>
        </w:tc>
        <w:tc>
          <w:tcPr>
            <w:tcW w:w="955" w:type="dxa"/>
            <w:tcBorders>
              <w:top w:val="nil"/>
              <w:left w:val="nil"/>
              <w:bottom w:val="single" w:sz="4" w:space="0" w:color="auto"/>
              <w:right w:val="single" w:sz="4" w:space="0" w:color="auto"/>
            </w:tcBorders>
            <w:shd w:val="clear" w:color="auto" w:fill="auto"/>
            <w:noWrap/>
            <w:vAlign w:val="bottom"/>
            <w:hideMark/>
          </w:tcPr>
          <w:p w14:paraId="49923F0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92" w:type="dxa"/>
            <w:tcBorders>
              <w:top w:val="nil"/>
              <w:left w:val="nil"/>
              <w:bottom w:val="single" w:sz="4" w:space="0" w:color="auto"/>
              <w:right w:val="single" w:sz="4" w:space="0" w:color="auto"/>
            </w:tcBorders>
            <w:shd w:val="clear" w:color="000000" w:fill="DAEEF3"/>
            <w:noWrap/>
            <w:vAlign w:val="bottom"/>
            <w:hideMark/>
          </w:tcPr>
          <w:p w14:paraId="0A88E8D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4159CFF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2D8BBE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65274FA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30287CA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1C44217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7CC393A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19201124"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1771E2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8103</w:t>
            </w:r>
          </w:p>
        </w:tc>
        <w:tc>
          <w:tcPr>
            <w:tcW w:w="2382" w:type="dxa"/>
            <w:tcBorders>
              <w:top w:val="nil"/>
              <w:left w:val="nil"/>
              <w:bottom w:val="single" w:sz="4" w:space="0" w:color="auto"/>
              <w:right w:val="single" w:sz="4" w:space="0" w:color="auto"/>
            </w:tcBorders>
            <w:shd w:val="clear" w:color="auto" w:fill="auto"/>
            <w:noWrap/>
            <w:vAlign w:val="bottom"/>
            <w:hideMark/>
          </w:tcPr>
          <w:p w14:paraId="61CC5146" w14:textId="213B3C40"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Puhkepark, mänguväljakud</w:t>
            </w:r>
          </w:p>
        </w:tc>
        <w:tc>
          <w:tcPr>
            <w:tcW w:w="993" w:type="dxa"/>
            <w:tcBorders>
              <w:top w:val="nil"/>
              <w:left w:val="nil"/>
              <w:bottom w:val="single" w:sz="4" w:space="0" w:color="auto"/>
              <w:right w:val="single" w:sz="4" w:space="0" w:color="auto"/>
            </w:tcBorders>
            <w:shd w:val="clear" w:color="auto" w:fill="auto"/>
            <w:noWrap/>
            <w:vAlign w:val="bottom"/>
            <w:hideMark/>
          </w:tcPr>
          <w:p w14:paraId="7656D07B" w14:textId="1D64224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53</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750</w:t>
            </w:r>
          </w:p>
        </w:tc>
        <w:tc>
          <w:tcPr>
            <w:tcW w:w="955" w:type="dxa"/>
            <w:tcBorders>
              <w:top w:val="nil"/>
              <w:left w:val="nil"/>
              <w:bottom w:val="single" w:sz="4" w:space="0" w:color="auto"/>
              <w:right w:val="single" w:sz="4" w:space="0" w:color="auto"/>
            </w:tcBorders>
            <w:shd w:val="clear" w:color="auto" w:fill="auto"/>
            <w:noWrap/>
            <w:vAlign w:val="bottom"/>
            <w:hideMark/>
          </w:tcPr>
          <w:p w14:paraId="7B88E7A8" w14:textId="110D747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109</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500</w:t>
            </w:r>
          </w:p>
        </w:tc>
        <w:tc>
          <w:tcPr>
            <w:tcW w:w="892" w:type="dxa"/>
            <w:tcBorders>
              <w:top w:val="nil"/>
              <w:left w:val="nil"/>
              <w:bottom w:val="single" w:sz="4" w:space="0" w:color="auto"/>
              <w:right w:val="single" w:sz="4" w:space="0" w:color="auto"/>
            </w:tcBorders>
            <w:shd w:val="clear" w:color="000000" w:fill="DAEEF3"/>
            <w:noWrap/>
            <w:vAlign w:val="bottom"/>
            <w:hideMark/>
          </w:tcPr>
          <w:p w14:paraId="4E2C044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168 144</w:t>
            </w:r>
          </w:p>
        </w:tc>
        <w:tc>
          <w:tcPr>
            <w:tcW w:w="993" w:type="dxa"/>
            <w:tcBorders>
              <w:top w:val="nil"/>
              <w:left w:val="nil"/>
              <w:bottom w:val="single" w:sz="4" w:space="0" w:color="auto"/>
              <w:right w:val="single" w:sz="4" w:space="0" w:color="auto"/>
            </w:tcBorders>
            <w:shd w:val="clear" w:color="000000" w:fill="FCD5B4"/>
            <w:noWrap/>
            <w:vAlign w:val="bottom"/>
            <w:hideMark/>
          </w:tcPr>
          <w:p w14:paraId="09ADE9F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68 144</w:t>
            </w:r>
          </w:p>
        </w:tc>
        <w:tc>
          <w:tcPr>
            <w:tcW w:w="992" w:type="dxa"/>
            <w:tcBorders>
              <w:top w:val="nil"/>
              <w:left w:val="nil"/>
              <w:bottom w:val="single" w:sz="4" w:space="0" w:color="auto"/>
              <w:right w:val="single" w:sz="4" w:space="0" w:color="auto"/>
            </w:tcBorders>
            <w:shd w:val="clear" w:color="000000" w:fill="DCE6F1"/>
            <w:noWrap/>
            <w:vAlign w:val="bottom"/>
            <w:hideMark/>
          </w:tcPr>
          <w:p w14:paraId="6FF4B8E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A67A8B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5C0C3C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168 144</w:t>
            </w:r>
          </w:p>
        </w:tc>
        <w:tc>
          <w:tcPr>
            <w:tcW w:w="993" w:type="dxa"/>
            <w:tcBorders>
              <w:top w:val="nil"/>
              <w:left w:val="nil"/>
              <w:bottom w:val="single" w:sz="4" w:space="0" w:color="auto"/>
              <w:right w:val="single" w:sz="4" w:space="0" w:color="auto"/>
            </w:tcBorders>
            <w:shd w:val="clear" w:color="000000" w:fill="FCD5B4"/>
            <w:noWrap/>
            <w:vAlign w:val="bottom"/>
            <w:hideMark/>
          </w:tcPr>
          <w:p w14:paraId="1F24A6A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68 144</w:t>
            </w:r>
          </w:p>
        </w:tc>
        <w:tc>
          <w:tcPr>
            <w:tcW w:w="850" w:type="dxa"/>
            <w:tcBorders>
              <w:top w:val="nil"/>
              <w:left w:val="nil"/>
              <w:bottom w:val="single" w:sz="4" w:space="0" w:color="auto"/>
              <w:right w:val="single" w:sz="4" w:space="0" w:color="auto"/>
            </w:tcBorders>
            <w:shd w:val="clear" w:color="auto" w:fill="auto"/>
            <w:noWrap/>
            <w:vAlign w:val="bottom"/>
            <w:hideMark/>
          </w:tcPr>
          <w:p w14:paraId="5C1B29D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-100 000</w:t>
            </w:r>
          </w:p>
        </w:tc>
      </w:tr>
      <w:tr w:rsidR="00350302" w:rsidRPr="003B5060" w14:paraId="67E4D1D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E3E603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8107</w:t>
            </w:r>
          </w:p>
        </w:tc>
        <w:tc>
          <w:tcPr>
            <w:tcW w:w="2382" w:type="dxa"/>
            <w:tcBorders>
              <w:top w:val="nil"/>
              <w:left w:val="nil"/>
              <w:bottom w:val="single" w:sz="4" w:space="0" w:color="auto"/>
              <w:right w:val="single" w:sz="4" w:space="0" w:color="auto"/>
            </w:tcBorders>
            <w:shd w:val="clear" w:color="auto" w:fill="auto"/>
            <w:noWrap/>
            <w:vAlign w:val="bottom"/>
            <w:hideMark/>
          </w:tcPr>
          <w:p w14:paraId="39FE7C38"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Noortekeskus</w:t>
            </w:r>
          </w:p>
        </w:tc>
        <w:tc>
          <w:tcPr>
            <w:tcW w:w="993" w:type="dxa"/>
            <w:tcBorders>
              <w:top w:val="nil"/>
              <w:left w:val="nil"/>
              <w:bottom w:val="single" w:sz="4" w:space="0" w:color="auto"/>
              <w:right w:val="single" w:sz="4" w:space="0" w:color="auto"/>
            </w:tcBorders>
            <w:shd w:val="clear" w:color="auto" w:fill="auto"/>
            <w:noWrap/>
            <w:vAlign w:val="bottom"/>
            <w:hideMark/>
          </w:tcPr>
          <w:p w14:paraId="72F04097" w14:textId="2583C5CD"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979</w:t>
            </w:r>
          </w:p>
        </w:tc>
        <w:tc>
          <w:tcPr>
            <w:tcW w:w="955" w:type="dxa"/>
            <w:tcBorders>
              <w:top w:val="nil"/>
              <w:left w:val="nil"/>
              <w:bottom w:val="single" w:sz="4" w:space="0" w:color="auto"/>
              <w:right w:val="single" w:sz="4" w:space="0" w:color="auto"/>
            </w:tcBorders>
            <w:shd w:val="clear" w:color="auto" w:fill="auto"/>
            <w:noWrap/>
            <w:vAlign w:val="bottom"/>
            <w:hideMark/>
          </w:tcPr>
          <w:p w14:paraId="05EACF4E" w14:textId="4C39237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331</w:t>
            </w:r>
          </w:p>
        </w:tc>
        <w:tc>
          <w:tcPr>
            <w:tcW w:w="892" w:type="dxa"/>
            <w:tcBorders>
              <w:top w:val="nil"/>
              <w:left w:val="nil"/>
              <w:bottom w:val="single" w:sz="4" w:space="0" w:color="auto"/>
              <w:right w:val="single" w:sz="4" w:space="0" w:color="auto"/>
            </w:tcBorders>
            <w:shd w:val="clear" w:color="000000" w:fill="DAEEF3"/>
            <w:noWrap/>
            <w:vAlign w:val="bottom"/>
            <w:hideMark/>
          </w:tcPr>
          <w:p w14:paraId="1C1F8CE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191 356</w:t>
            </w:r>
          </w:p>
        </w:tc>
        <w:tc>
          <w:tcPr>
            <w:tcW w:w="993" w:type="dxa"/>
            <w:tcBorders>
              <w:top w:val="nil"/>
              <w:left w:val="nil"/>
              <w:bottom w:val="single" w:sz="4" w:space="0" w:color="auto"/>
              <w:right w:val="single" w:sz="4" w:space="0" w:color="auto"/>
            </w:tcBorders>
            <w:shd w:val="clear" w:color="000000" w:fill="FCD5B4"/>
            <w:noWrap/>
            <w:vAlign w:val="bottom"/>
            <w:hideMark/>
          </w:tcPr>
          <w:p w14:paraId="016E0C4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182 010</w:t>
            </w:r>
          </w:p>
        </w:tc>
        <w:tc>
          <w:tcPr>
            <w:tcW w:w="992" w:type="dxa"/>
            <w:tcBorders>
              <w:top w:val="nil"/>
              <w:left w:val="nil"/>
              <w:bottom w:val="single" w:sz="4" w:space="0" w:color="auto"/>
              <w:right w:val="single" w:sz="4" w:space="0" w:color="auto"/>
            </w:tcBorders>
            <w:shd w:val="clear" w:color="000000" w:fill="DCE6F1"/>
            <w:noWrap/>
            <w:vAlign w:val="bottom"/>
            <w:hideMark/>
          </w:tcPr>
          <w:p w14:paraId="75DAEC9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6AB452E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22DD1D5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191 356</w:t>
            </w:r>
          </w:p>
        </w:tc>
        <w:tc>
          <w:tcPr>
            <w:tcW w:w="993" w:type="dxa"/>
            <w:tcBorders>
              <w:top w:val="nil"/>
              <w:left w:val="nil"/>
              <w:bottom w:val="single" w:sz="4" w:space="0" w:color="auto"/>
              <w:right w:val="single" w:sz="4" w:space="0" w:color="auto"/>
            </w:tcBorders>
            <w:shd w:val="clear" w:color="000000" w:fill="FCD5B4"/>
            <w:noWrap/>
            <w:vAlign w:val="bottom"/>
            <w:hideMark/>
          </w:tcPr>
          <w:p w14:paraId="17BB800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182 010</w:t>
            </w:r>
          </w:p>
        </w:tc>
        <w:tc>
          <w:tcPr>
            <w:tcW w:w="850" w:type="dxa"/>
            <w:tcBorders>
              <w:top w:val="nil"/>
              <w:left w:val="nil"/>
              <w:bottom w:val="single" w:sz="4" w:space="0" w:color="auto"/>
              <w:right w:val="single" w:sz="4" w:space="0" w:color="auto"/>
            </w:tcBorders>
            <w:shd w:val="clear" w:color="auto" w:fill="auto"/>
            <w:noWrap/>
            <w:vAlign w:val="bottom"/>
            <w:hideMark/>
          </w:tcPr>
          <w:p w14:paraId="0F2A615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-9 346</w:t>
            </w:r>
          </w:p>
        </w:tc>
      </w:tr>
      <w:tr w:rsidR="00350302" w:rsidRPr="003B5060" w14:paraId="461EC4BF"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0532EC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8109</w:t>
            </w:r>
          </w:p>
        </w:tc>
        <w:tc>
          <w:tcPr>
            <w:tcW w:w="2382" w:type="dxa"/>
            <w:tcBorders>
              <w:top w:val="nil"/>
              <w:left w:val="nil"/>
              <w:bottom w:val="single" w:sz="4" w:space="0" w:color="auto"/>
              <w:right w:val="single" w:sz="4" w:space="0" w:color="auto"/>
            </w:tcBorders>
            <w:shd w:val="clear" w:color="auto" w:fill="auto"/>
            <w:noWrap/>
            <w:vAlign w:val="bottom"/>
            <w:hideMark/>
          </w:tcPr>
          <w:p w14:paraId="22354914" w14:textId="7D50837C"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Linnaspordi</w:t>
            </w:r>
            <w:ins w:id="2" w:author="Kaisa Lamsoo" w:date="2023-12-18T13:50:00Z">
              <w:r w:rsidR="00373132">
                <w:rPr>
                  <w:rFonts w:ascii="Times New Roman" w:hAnsi="Times New Roman" w:cs="Times New Roman"/>
                  <w:sz w:val="16"/>
                  <w:szCs w:val="16"/>
                </w:rPr>
                <w:t>-</w:t>
              </w:r>
            </w:ins>
            <w:r w:rsidRPr="003B5060">
              <w:rPr>
                <w:rFonts w:ascii="Times New Roman" w:hAnsi="Times New Roman" w:cs="Times New Roman"/>
                <w:sz w:val="16"/>
                <w:szCs w:val="16"/>
              </w:rPr>
              <w:t xml:space="preserve"> ja vabaajaüritused</w:t>
            </w:r>
          </w:p>
        </w:tc>
        <w:tc>
          <w:tcPr>
            <w:tcW w:w="993" w:type="dxa"/>
            <w:tcBorders>
              <w:top w:val="nil"/>
              <w:left w:val="nil"/>
              <w:bottom w:val="single" w:sz="4" w:space="0" w:color="auto"/>
              <w:right w:val="single" w:sz="4" w:space="0" w:color="auto"/>
            </w:tcBorders>
            <w:shd w:val="clear" w:color="auto" w:fill="auto"/>
            <w:noWrap/>
            <w:vAlign w:val="bottom"/>
            <w:hideMark/>
          </w:tcPr>
          <w:p w14:paraId="7141491F" w14:textId="4B48124D"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64</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190</w:t>
            </w:r>
          </w:p>
        </w:tc>
        <w:tc>
          <w:tcPr>
            <w:tcW w:w="955" w:type="dxa"/>
            <w:tcBorders>
              <w:top w:val="nil"/>
              <w:left w:val="nil"/>
              <w:bottom w:val="single" w:sz="4" w:space="0" w:color="auto"/>
              <w:right w:val="single" w:sz="4" w:space="0" w:color="auto"/>
            </w:tcBorders>
            <w:shd w:val="clear" w:color="auto" w:fill="auto"/>
            <w:noWrap/>
            <w:vAlign w:val="bottom"/>
            <w:hideMark/>
          </w:tcPr>
          <w:p w14:paraId="709F27B0" w14:textId="47115A5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24C28DD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55 000</w:t>
            </w:r>
          </w:p>
        </w:tc>
        <w:tc>
          <w:tcPr>
            <w:tcW w:w="993" w:type="dxa"/>
            <w:tcBorders>
              <w:top w:val="nil"/>
              <w:left w:val="nil"/>
              <w:bottom w:val="single" w:sz="4" w:space="0" w:color="auto"/>
              <w:right w:val="single" w:sz="4" w:space="0" w:color="auto"/>
            </w:tcBorders>
            <w:shd w:val="clear" w:color="000000" w:fill="FCD5B4"/>
            <w:noWrap/>
            <w:vAlign w:val="bottom"/>
            <w:hideMark/>
          </w:tcPr>
          <w:p w14:paraId="56C8312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55 000</w:t>
            </w:r>
          </w:p>
        </w:tc>
        <w:tc>
          <w:tcPr>
            <w:tcW w:w="992" w:type="dxa"/>
            <w:tcBorders>
              <w:top w:val="nil"/>
              <w:left w:val="nil"/>
              <w:bottom w:val="single" w:sz="4" w:space="0" w:color="auto"/>
              <w:right w:val="single" w:sz="4" w:space="0" w:color="auto"/>
            </w:tcBorders>
            <w:shd w:val="clear" w:color="000000" w:fill="DCE6F1"/>
            <w:noWrap/>
            <w:vAlign w:val="bottom"/>
            <w:hideMark/>
          </w:tcPr>
          <w:p w14:paraId="5913241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E5BC47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318DFC9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55 000</w:t>
            </w:r>
          </w:p>
        </w:tc>
        <w:tc>
          <w:tcPr>
            <w:tcW w:w="993" w:type="dxa"/>
            <w:tcBorders>
              <w:top w:val="nil"/>
              <w:left w:val="nil"/>
              <w:bottom w:val="single" w:sz="4" w:space="0" w:color="auto"/>
              <w:right w:val="single" w:sz="4" w:space="0" w:color="auto"/>
            </w:tcBorders>
            <w:shd w:val="clear" w:color="000000" w:fill="FCD5B4"/>
            <w:noWrap/>
            <w:vAlign w:val="bottom"/>
            <w:hideMark/>
          </w:tcPr>
          <w:p w14:paraId="2F1F755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55 000</w:t>
            </w:r>
          </w:p>
        </w:tc>
        <w:tc>
          <w:tcPr>
            <w:tcW w:w="850" w:type="dxa"/>
            <w:tcBorders>
              <w:top w:val="nil"/>
              <w:left w:val="nil"/>
              <w:bottom w:val="single" w:sz="4" w:space="0" w:color="auto"/>
              <w:right w:val="single" w:sz="4" w:space="0" w:color="auto"/>
            </w:tcBorders>
            <w:shd w:val="clear" w:color="auto" w:fill="auto"/>
            <w:noWrap/>
            <w:vAlign w:val="bottom"/>
            <w:hideMark/>
          </w:tcPr>
          <w:p w14:paraId="64E5273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30EA7371"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56EA3B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8109</w:t>
            </w:r>
          </w:p>
        </w:tc>
        <w:tc>
          <w:tcPr>
            <w:tcW w:w="2382" w:type="dxa"/>
            <w:tcBorders>
              <w:top w:val="nil"/>
              <w:left w:val="nil"/>
              <w:bottom w:val="single" w:sz="4" w:space="0" w:color="auto"/>
              <w:right w:val="single" w:sz="4" w:space="0" w:color="auto"/>
            </w:tcBorders>
            <w:shd w:val="clear" w:color="auto" w:fill="auto"/>
            <w:noWrap/>
            <w:vAlign w:val="bottom"/>
            <w:hideMark/>
          </w:tcPr>
          <w:p w14:paraId="208B4C2B"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Kultuuriüritused</w:t>
            </w:r>
          </w:p>
        </w:tc>
        <w:tc>
          <w:tcPr>
            <w:tcW w:w="993" w:type="dxa"/>
            <w:tcBorders>
              <w:top w:val="nil"/>
              <w:left w:val="nil"/>
              <w:bottom w:val="single" w:sz="4" w:space="0" w:color="auto"/>
              <w:right w:val="single" w:sz="4" w:space="0" w:color="auto"/>
            </w:tcBorders>
            <w:shd w:val="clear" w:color="auto" w:fill="auto"/>
            <w:noWrap/>
            <w:vAlign w:val="bottom"/>
            <w:hideMark/>
          </w:tcPr>
          <w:p w14:paraId="1AF5D94D" w14:textId="26F3031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628</w:t>
            </w:r>
          </w:p>
        </w:tc>
        <w:tc>
          <w:tcPr>
            <w:tcW w:w="955" w:type="dxa"/>
            <w:tcBorders>
              <w:top w:val="nil"/>
              <w:left w:val="nil"/>
              <w:bottom w:val="single" w:sz="4" w:space="0" w:color="auto"/>
              <w:right w:val="single" w:sz="4" w:space="0" w:color="auto"/>
            </w:tcBorders>
            <w:shd w:val="clear" w:color="auto" w:fill="auto"/>
            <w:noWrap/>
            <w:vAlign w:val="bottom"/>
            <w:hideMark/>
          </w:tcPr>
          <w:p w14:paraId="649E23FB" w14:textId="7FC4004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730</w:t>
            </w:r>
          </w:p>
        </w:tc>
        <w:tc>
          <w:tcPr>
            <w:tcW w:w="892" w:type="dxa"/>
            <w:tcBorders>
              <w:top w:val="nil"/>
              <w:left w:val="nil"/>
              <w:bottom w:val="single" w:sz="4" w:space="0" w:color="auto"/>
              <w:right w:val="single" w:sz="4" w:space="0" w:color="auto"/>
            </w:tcBorders>
            <w:shd w:val="clear" w:color="000000" w:fill="DAEEF3"/>
            <w:noWrap/>
            <w:vAlign w:val="bottom"/>
            <w:hideMark/>
          </w:tcPr>
          <w:p w14:paraId="21D7393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113 500</w:t>
            </w:r>
          </w:p>
        </w:tc>
        <w:tc>
          <w:tcPr>
            <w:tcW w:w="993" w:type="dxa"/>
            <w:tcBorders>
              <w:top w:val="nil"/>
              <w:left w:val="nil"/>
              <w:bottom w:val="single" w:sz="4" w:space="0" w:color="auto"/>
              <w:right w:val="single" w:sz="4" w:space="0" w:color="auto"/>
            </w:tcBorders>
            <w:shd w:val="clear" w:color="000000" w:fill="FCD5B4"/>
            <w:noWrap/>
            <w:vAlign w:val="bottom"/>
            <w:hideMark/>
          </w:tcPr>
          <w:p w14:paraId="58B9BA9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113 500</w:t>
            </w:r>
          </w:p>
        </w:tc>
        <w:tc>
          <w:tcPr>
            <w:tcW w:w="992" w:type="dxa"/>
            <w:tcBorders>
              <w:top w:val="nil"/>
              <w:left w:val="nil"/>
              <w:bottom w:val="single" w:sz="4" w:space="0" w:color="auto"/>
              <w:right w:val="single" w:sz="4" w:space="0" w:color="auto"/>
            </w:tcBorders>
            <w:shd w:val="clear" w:color="000000" w:fill="DCE6F1"/>
            <w:noWrap/>
            <w:vAlign w:val="bottom"/>
            <w:hideMark/>
          </w:tcPr>
          <w:p w14:paraId="6837BF4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DB27FE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3E2A59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113 500</w:t>
            </w:r>
          </w:p>
        </w:tc>
        <w:tc>
          <w:tcPr>
            <w:tcW w:w="993" w:type="dxa"/>
            <w:tcBorders>
              <w:top w:val="nil"/>
              <w:left w:val="nil"/>
              <w:bottom w:val="single" w:sz="4" w:space="0" w:color="auto"/>
              <w:right w:val="single" w:sz="4" w:space="0" w:color="auto"/>
            </w:tcBorders>
            <w:shd w:val="clear" w:color="000000" w:fill="FCD5B4"/>
            <w:noWrap/>
            <w:vAlign w:val="bottom"/>
            <w:hideMark/>
          </w:tcPr>
          <w:p w14:paraId="28F6E99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113 500</w:t>
            </w:r>
          </w:p>
        </w:tc>
        <w:tc>
          <w:tcPr>
            <w:tcW w:w="850" w:type="dxa"/>
            <w:tcBorders>
              <w:top w:val="nil"/>
              <w:left w:val="nil"/>
              <w:bottom w:val="single" w:sz="4" w:space="0" w:color="auto"/>
              <w:right w:val="single" w:sz="4" w:space="0" w:color="auto"/>
            </w:tcBorders>
            <w:shd w:val="clear" w:color="auto" w:fill="auto"/>
            <w:noWrap/>
            <w:vAlign w:val="bottom"/>
            <w:hideMark/>
          </w:tcPr>
          <w:p w14:paraId="236D3DD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4A9C9BBD"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D5B861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8109</w:t>
            </w:r>
          </w:p>
        </w:tc>
        <w:tc>
          <w:tcPr>
            <w:tcW w:w="2382" w:type="dxa"/>
            <w:tcBorders>
              <w:top w:val="nil"/>
              <w:left w:val="nil"/>
              <w:bottom w:val="single" w:sz="4" w:space="0" w:color="auto"/>
              <w:right w:val="single" w:sz="4" w:space="0" w:color="auto"/>
            </w:tcBorders>
            <w:shd w:val="clear" w:color="auto" w:fill="auto"/>
            <w:noWrap/>
            <w:vAlign w:val="bottom"/>
            <w:hideMark/>
          </w:tcPr>
          <w:p w14:paraId="2B336071"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Seltsitegevus</w:t>
            </w:r>
          </w:p>
        </w:tc>
        <w:tc>
          <w:tcPr>
            <w:tcW w:w="993" w:type="dxa"/>
            <w:tcBorders>
              <w:top w:val="nil"/>
              <w:left w:val="nil"/>
              <w:bottom w:val="single" w:sz="4" w:space="0" w:color="auto"/>
              <w:right w:val="single" w:sz="4" w:space="0" w:color="auto"/>
            </w:tcBorders>
            <w:shd w:val="clear" w:color="auto" w:fill="auto"/>
            <w:noWrap/>
            <w:vAlign w:val="bottom"/>
            <w:hideMark/>
          </w:tcPr>
          <w:p w14:paraId="6D07AB36" w14:textId="53CA718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955" w:type="dxa"/>
            <w:tcBorders>
              <w:top w:val="nil"/>
              <w:left w:val="nil"/>
              <w:bottom w:val="single" w:sz="4" w:space="0" w:color="auto"/>
              <w:right w:val="single" w:sz="4" w:space="0" w:color="auto"/>
            </w:tcBorders>
            <w:shd w:val="clear" w:color="auto" w:fill="auto"/>
            <w:noWrap/>
            <w:vAlign w:val="bottom"/>
            <w:hideMark/>
          </w:tcPr>
          <w:p w14:paraId="5A40207D" w14:textId="1D4C0FA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692B4E93"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w:t>
            </w:r>
          </w:p>
        </w:tc>
        <w:tc>
          <w:tcPr>
            <w:tcW w:w="993" w:type="dxa"/>
            <w:tcBorders>
              <w:top w:val="nil"/>
              <w:left w:val="nil"/>
              <w:bottom w:val="single" w:sz="4" w:space="0" w:color="auto"/>
              <w:right w:val="single" w:sz="4" w:space="0" w:color="auto"/>
            </w:tcBorders>
            <w:shd w:val="clear" w:color="000000" w:fill="FCD5B4"/>
            <w:noWrap/>
            <w:vAlign w:val="bottom"/>
            <w:hideMark/>
          </w:tcPr>
          <w:p w14:paraId="3D723E36"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shd w:val="clear" w:color="000000" w:fill="DCE6F1"/>
            <w:noWrap/>
            <w:vAlign w:val="bottom"/>
            <w:hideMark/>
          </w:tcPr>
          <w:p w14:paraId="62C96B2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c>
          <w:tcPr>
            <w:tcW w:w="992" w:type="dxa"/>
            <w:tcBorders>
              <w:top w:val="nil"/>
              <w:left w:val="nil"/>
              <w:bottom w:val="single" w:sz="4" w:space="0" w:color="auto"/>
              <w:right w:val="single" w:sz="4" w:space="0" w:color="auto"/>
            </w:tcBorders>
            <w:shd w:val="clear" w:color="000000" w:fill="FABF8F"/>
            <w:noWrap/>
            <w:vAlign w:val="bottom"/>
            <w:hideMark/>
          </w:tcPr>
          <w:p w14:paraId="64212A6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c>
          <w:tcPr>
            <w:tcW w:w="992" w:type="dxa"/>
            <w:tcBorders>
              <w:top w:val="nil"/>
              <w:left w:val="nil"/>
              <w:bottom w:val="single" w:sz="4" w:space="0" w:color="auto"/>
              <w:right w:val="single" w:sz="4" w:space="0" w:color="auto"/>
            </w:tcBorders>
            <w:shd w:val="clear" w:color="000000" w:fill="DAEEF3"/>
            <w:noWrap/>
            <w:vAlign w:val="bottom"/>
            <w:hideMark/>
          </w:tcPr>
          <w:p w14:paraId="6763E2A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c>
          <w:tcPr>
            <w:tcW w:w="993" w:type="dxa"/>
            <w:tcBorders>
              <w:top w:val="nil"/>
              <w:left w:val="nil"/>
              <w:bottom w:val="single" w:sz="4" w:space="0" w:color="auto"/>
              <w:right w:val="single" w:sz="4" w:space="0" w:color="auto"/>
            </w:tcBorders>
            <w:shd w:val="clear" w:color="000000" w:fill="FCD5B4"/>
            <w:noWrap/>
            <w:vAlign w:val="bottom"/>
            <w:hideMark/>
          </w:tcPr>
          <w:p w14:paraId="7DFB97A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c>
          <w:tcPr>
            <w:tcW w:w="850" w:type="dxa"/>
            <w:tcBorders>
              <w:top w:val="nil"/>
              <w:left w:val="nil"/>
              <w:bottom w:val="single" w:sz="4" w:space="0" w:color="auto"/>
              <w:right w:val="single" w:sz="4" w:space="0" w:color="auto"/>
            </w:tcBorders>
            <w:shd w:val="clear" w:color="auto" w:fill="auto"/>
            <w:noWrap/>
            <w:vAlign w:val="bottom"/>
            <w:hideMark/>
          </w:tcPr>
          <w:p w14:paraId="37F4EFB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16C5C030"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50F893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8201</w:t>
            </w:r>
          </w:p>
        </w:tc>
        <w:tc>
          <w:tcPr>
            <w:tcW w:w="2382" w:type="dxa"/>
            <w:tcBorders>
              <w:top w:val="nil"/>
              <w:left w:val="nil"/>
              <w:bottom w:val="single" w:sz="4" w:space="0" w:color="auto"/>
              <w:right w:val="single" w:sz="4" w:space="0" w:color="auto"/>
            </w:tcBorders>
            <w:shd w:val="clear" w:color="auto" w:fill="auto"/>
            <w:noWrap/>
            <w:vAlign w:val="bottom"/>
            <w:hideMark/>
          </w:tcPr>
          <w:p w14:paraId="700FB781"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Keskraamatukogu</w:t>
            </w:r>
          </w:p>
        </w:tc>
        <w:tc>
          <w:tcPr>
            <w:tcW w:w="993" w:type="dxa"/>
            <w:tcBorders>
              <w:top w:val="nil"/>
              <w:left w:val="nil"/>
              <w:bottom w:val="single" w:sz="4" w:space="0" w:color="auto"/>
              <w:right w:val="single" w:sz="4" w:space="0" w:color="auto"/>
            </w:tcBorders>
            <w:shd w:val="clear" w:color="auto" w:fill="auto"/>
            <w:noWrap/>
            <w:vAlign w:val="bottom"/>
            <w:hideMark/>
          </w:tcPr>
          <w:p w14:paraId="25FFB671" w14:textId="18714E2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588</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688</w:t>
            </w:r>
          </w:p>
        </w:tc>
        <w:tc>
          <w:tcPr>
            <w:tcW w:w="955" w:type="dxa"/>
            <w:tcBorders>
              <w:top w:val="nil"/>
              <w:left w:val="nil"/>
              <w:bottom w:val="single" w:sz="4" w:space="0" w:color="auto"/>
              <w:right w:val="single" w:sz="4" w:space="0" w:color="auto"/>
            </w:tcBorders>
            <w:shd w:val="clear" w:color="auto" w:fill="auto"/>
            <w:noWrap/>
            <w:vAlign w:val="bottom"/>
            <w:hideMark/>
          </w:tcPr>
          <w:p w14:paraId="5E06DA27" w14:textId="0A01E57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531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950</w:t>
            </w:r>
          </w:p>
        </w:tc>
        <w:tc>
          <w:tcPr>
            <w:tcW w:w="892" w:type="dxa"/>
            <w:tcBorders>
              <w:top w:val="nil"/>
              <w:left w:val="nil"/>
              <w:bottom w:val="single" w:sz="4" w:space="0" w:color="auto"/>
              <w:right w:val="single" w:sz="4" w:space="0" w:color="auto"/>
            </w:tcBorders>
            <w:shd w:val="clear" w:color="000000" w:fill="DAEEF3"/>
            <w:noWrap/>
            <w:vAlign w:val="bottom"/>
            <w:hideMark/>
          </w:tcPr>
          <w:p w14:paraId="47EBE07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510 132</w:t>
            </w:r>
          </w:p>
        </w:tc>
        <w:tc>
          <w:tcPr>
            <w:tcW w:w="993" w:type="dxa"/>
            <w:tcBorders>
              <w:top w:val="nil"/>
              <w:left w:val="nil"/>
              <w:bottom w:val="single" w:sz="4" w:space="0" w:color="auto"/>
              <w:right w:val="single" w:sz="4" w:space="0" w:color="auto"/>
            </w:tcBorders>
            <w:shd w:val="clear" w:color="000000" w:fill="FCD5B4"/>
            <w:noWrap/>
            <w:vAlign w:val="bottom"/>
            <w:hideMark/>
          </w:tcPr>
          <w:p w14:paraId="3F0FD87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475 685</w:t>
            </w:r>
          </w:p>
        </w:tc>
        <w:tc>
          <w:tcPr>
            <w:tcW w:w="992" w:type="dxa"/>
            <w:tcBorders>
              <w:top w:val="nil"/>
              <w:left w:val="nil"/>
              <w:bottom w:val="single" w:sz="4" w:space="0" w:color="auto"/>
              <w:right w:val="single" w:sz="4" w:space="0" w:color="auto"/>
            </w:tcBorders>
            <w:shd w:val="clear" w:color="000000" w:fill="DCE6F1"/>
            <w:noWrap/>
            <w:vAlign w:val="bottom"/>
            <w:hideMark/>
          </w:tcPr>
          <w:p w14:paraId="5DF09B9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728D861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3A5EB7F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510 132</w:t>
            </w:r>
          </w:p>
        </w:tc>
        <w:tc>
          <w:tcPr>
            <w:tcW w:w="993" w:type="dxa"/>
            <w:tcBorders>
              <w:top w:val="nil"/>
              <w:left w:val="nil"/>
              <w:bottom w:val="single" w:sz="4" w:space="0" w:color="auto"/>
              <w:right w:val="single" w:sz="4" w:space="0" w:color="auto"/>
            </w:tcBorders>
            <w:shd w:val="clear" w:color="000000" w:fill="FCD5B4"/>
            <w:noWrap/>
            <w:vAlign w:val="bottom"/>
            <w:hideMark/>
          </w:tcPr>
          <w:p w14:paraId="5EC53A4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475 685</w:t>
            </w:r>
          </w:p>
        </w:tc>
        <w:tc>
          <w:tcPr>
            <w:tcW w:w="850" w:type="dxa"/>
            <w:tcBorders>
              <w:top w:val="nil"/>
              <w:left w:val="nil"/>
              <w:bottom w:val="single" w:sz="4" w:space="0" w:color="auto"/>
              <w:right w:val="single" w:sz="4" w:space="0" w:color="auto"/>
            </w:tcBorders>
            <w:shd w:val="clear" w:color="auto" w:fill="auto"/>
            <w:noWrap/>
            <w:vAlign w:val="bottom"/>
            <w:hideMark/>
          </w:tcPr>
          <w:p w14:paraId="4F58A52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-34 447</w:t>
            </w:r>
          </w:p>
        </w:tc>
      </w:tr>
      <w:tr w:rsidR="00350302" w:rsidRPr="003B5060" w14:paraId="69DCC241"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B6AA92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8202</w:t>
            </w:r>
          </w:p>
        </w:tc>
        <w:tc>
          <w:tcPr>
            <w:tcW w:w="2382" w:type="dxa"/>
            <w:tcBorders>
              <w:top w:val="nil"/>
              <w:left w:val="nil"/>
              <w:bottom w:val="single" w:sz="4" w:space="0" w:color="auto"/>
              <w:right w:val="single" w:sz="4" w:space="0" w:color="auto"/>
            </w:tcBorders>
            <w:shd w:val="clear" w:color="auto" w:fill="auto"/>
            <w:noWrap/>
            <w:vAlign w:val="bottom"/>
            <w:hideMark/>
          </w:tcPr>
          <w:p w14:paraId="05E94F50"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Kultuurikeskus</w:t>
            </w:r>
          </w:p>
        </w:tc>
        <w:tc>
          <w:tcPr>
            <w:tcW w:w="993" w:type="dxa"/>
            <w:tcBorders>
              <w:top w:val="nil"/>
              <w:left w:val="nil"/>
              <w:bottom w:val="single" w:sz="4" w:space="0" w:color="auto"/>
              <w:right w:val="single" w:sz="4" w:space="0" w:color="auto"/>
            </w:tcBorders>
            <w:shd w:val="clear" w:color="auto" w:fill="auto"/>
            <w:noWrap/>
            <w:vAlign w:val="bottom"/>
            <w:hideMark/>
          </w:tcPr>
          <w:p w14:paraId="62945E5E" w14:textId="26C6124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307</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740</w:t>
            </w:r>
          </w:p>
        </w:tc>
        <w:tc>
          <w:tcPr>
            <w:tcW w:w="955" w:type="dxa"/>
            <w:tcBorders>
              <w:top w:val="nil"/>
              <w:left w:val="nil"/>
              <w:bottom w:val="single" w:sz="4" w:space="0" w:color="auto"/>
              <w:right w:val="single" w:sz="4" w:space="0" w:color="auto"/>
            </w:tcBorders>
            <w:shd w:val="clear" w:color="auto" w:fill="auto"/>
            <w:noWrap/>
            <w:vAlign w:val="bottom"/>
            <w:hideMark/>
          </w:tcPr>
          <w:p w14:paraId="70F51FBA" w14:textId="2351DAF5"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109</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984</w:t>
            </w:r>
          </w:p>
        </w:tc>
        <w:tc>
          <w:tcPr>
            <w:tcW w:w="892" w:type="dxa"/>
            <w:tcBorders>
              <w:top w:val="nil"/>
              <w:left w:val="nil"/>
              <w:bottom w:val="single" w:sz="4" w:space="0" w:color="auto"/>
              <w:right w:val="single" w:sz="4" w:space="0" w:color="auto"/>
            </w:tcBorders>
            <w:shd w:val="clear" w:color="000000" w:fill="DAEEF3"/>
            <w:noWrap/>
            <w:vAlign w:val="bottom"/>
            <w:hideMark/>
          </w:tcPr>
          <w:p w14:paraId="06CF0BC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1 305 160</w:t>
            </w:r>
          </w:p>
        </w:tc>
        <w:tc>
          <w:tcPr>
            <w:tcW w:w="993" w:type="dxa"/>
            <w:tcBorders>
              <w:top w:val="nil"/>
              <w:left w:val="nil"/>
              <w:bottom w:val="single" w:sz="4" w:space="0" w:color="auto"/>
              <w:right w:val="single" w:sz="4" w:space="0" w:color="auto"/>
            </w:tcBorders>
            <w:shd w:val="clear" w:color="000000" w:fill="FCD5B4"/>
            <w:noWrap/>
            <w:vAlign w:val="bottom"/>
            <w:hideMark/>
          </w:tcPr>
          <w:p w14:paraId="50035F4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1 075 608</w:t>
            </w:r>
          </w:p>
        </w:tc>
        <w:tc>
          <w:tcPr>
            <w:tcW w:w="992" w:type="dxa"/>
            <w:tcBorders>
              <w:top w:val="nil"/>
              <w:left w:val="nil"/>
              <w:bottom w:val="single" w:sz="4" w:space="0" w:color="auto"/>
              <w:right w:val="single" w:sz="4" w:space="0" w:color="auto"/>
            </w:tcBorders>
            <w:shd w:val="clear" w:color="000000" w:fill="DCE6F1"/>
            <w:noWrap/>
            <w:vAlign w:val="bottom"/>
            <w:hideMark/>
          </w:tcPr>
          <w:p w14:paraId="2C6C0BE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8116B3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5F4B161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1 305 160</w:t>
            </w:r>
          </w:p>
        </w:tc>
        <w:tc>
          <w:tcPr>
            <w:tcW w:w="993" w:type="dxa"/>
            <w:tcBorders>
              <w:top w:val="nil"/>
              <w:left w:val="nil"/>
              <w:bottom w:val="single" w:sz="4" w:space="0" w:color="auto"/>
              <w:right w:val="single" w:sz="4" w:space="0" w:color="auto"/>
            </w:tcBorders>
            <w:shd w:val="clear" w:color="000000" w:fill="FCD5B4"/>
            <w:noWrap/>
            <w:vAlign w:val="bottom"/>
            <w:hideMark/>
          </w:tcPr>
          <w:p w14:paraId="5E9A520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1 075 608</w:t>
            </w:r>
          </w:p>
        </w:tc>
        <w:tc>
          <w:tcPr>
            <w:tcW w:w="850" w:type="dxa"/>
            <w:tcBorders>
              <w:top w:val="nil"/>
              <w:left w:val="nil"/>
              <w:bottom w:val="single" w:sz="4" w:space="0" w:color="auto"/>
              <w:right w:val="single" w:sz="4" w:space="0" w:color="auto"/>
            </w:tcBorders>
            <w:shd w:val="clear" w:color="auto" w:fill="auto"/>
            <w:noWrap/>
            <w:vAlign w:val="bottom"/>
            <w:hideMark/>
          </w:tcPr>
          <w:p w14:paraId="6149DE2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-229 552</w:t>
            </w:r>
          </w:p>
        </w:tc>
      </w:tr>
      <w:tr w:rsidR="00350302" w:rsidRPr="003B5060" w14:paraId="591A2077"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5151F0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8202</w:t>
            </w:r>
          </w:p>
        </w:tc>
        <w:tc>
          <w:tcPr>
            <w:tcW w:w="2382" w:type="dxa"/>
            <w:tcBorders>
              <w:top w:val="nil"/>
              <w:left w:val="nil"/>
              <w:bottom w:val="single" w:sz="4" w:space="0" w:color="auto"/>
              <w:right w:val="single" w:sz="4" w:space="0" w:color="auto"/>
            </w:tcBorders>
            <w:shd w:val="clear" w:color="auto" w:fill="auto"/>
            <w:noWrap/>
            <w:vAlign w:val="bottom"/>
            <w:hideMark/>
          </w:tcPr>
          <w:p w14:paraId="2653A968"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Ahtme Klubi</w:t>
            </w:r>
          </w:p>
        </w:tc>
        <w:tc>
          <w:tcPr>
            <w:tcW w:w="993" w:type="dxa"/>
            <w:tcBorders>
              <w:top w:val="nil"/>
              <w:left w:val="nil"/>
              <w:bottom w:val="single" w:sz="4" w:space="0" w:color="auto"/>
              <w:right w:val="single" w:sz="4" w:space="0" w:color="auto"/>
            </w:tcBorders>
            <w:shd w:val="clear" w:color="auto" w:fill="auto"/>
            <w:noWrap/>
            <w:vAlign w:val="bottom"/>
            <w:hideMark/>
          </w:tcPr>
          <w:p w14:paraId="7296C329" w14:textId="17B9180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367</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183</w:t>
            </w:r>
          </w:p>
        </w:tc>
        <w:tc>
          <w:tcPr>
            <w:tcW w:w="955" w:type="dxa"/>
            <w:tcBorders>
              <w:top w:val="nil"/>
              <w:left w:val="nil"/>
              <w:bottom w:val="single" w:sz="4" w:space="0" w:color="auto"/>
              <w:right w:val="single" w:sz="4" w:space="0" w:color="auto"/>
            </w:tcBorders>
            <w:shd w:val="clear" w:color="auto" w:fill="auto"/>
            <w:noWrap/>
            <w:vAlign w:val="bottom"/>
            <w:hideMark/>
          </w:tcPr>
          <w:p w14:paraId="1CC9E792" w14:textId="1649B82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405</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600</w:t>
            </w:r>
          </w:p>
        </w:tc>
        <w:tc>
          <w:tcPr>
            <w:tcW w:w="892" w:type="dxa"/>
            <w:tcBorders>
              <w:top w:val="nil"/>
              <w:left w:val="nil"/>
              <w:bottom w:val="single" w:sz="4" w:space="0" w:color="auto"/>
              <w:right w:val="single" w:sz="4" w:space="0" w:color="auto"/>
            </w:tcBorders>
            <w:shd w:val="clear" w:color="000000" w:fill="DAEEF3"/>
            <w:noWrap/>
            <w:vAlign w:val="bottom"/>
            <w:hideMark/>
          </w:tcPr>
          <w:p w14:paraId="08C5804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520 612</w:t>
            </w:r>
          </w:p>
        </w:tc>
        <w:tc>
          <w:tcPr>
            <w:tcW w:w="993" w:type="dxa"/>
            <w:tcBorders>
              <w:top w:val="nil"/>
              <w:left w:val="nil"/>
              <w:bottom w:val="single" w:sz="4" w:space="0" w:color="auto"/>
              <w:right w:val="single" w:sz="4" w:space="0" w:color="auto"/>
            </w:tcBorders>
            <w:shd w:val="clear" w:color="000000" w:fill="FCD5B4"/>
            <w:noWrap/>
            <w:vAlign w:val="bottom"/>
            <w:hideMark/>
          </w:tcPr>
          <w:p w14:paraId="1BD67B5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481 407</w:t>
            </w:r>
          </w:p>
        </w:tc>
        <w:tc>
          <w:tcPr>
            <w:tcW w:w="992" w:type="dxa"/>
            <w:tcBorders>
              <w:top w:val="nil"/>
              <w:left w:val="nil"/>
              <w:bottom w:val="single" w:sz="4" w:space="0" w:color="auto"/>
              <w:right w:val="single" w:sz="4" w:space="0" w:color="auto"/>
            </w:tcBorders>
            <w:shd w:val="clear" w:color="000000" w:fill="DCE6F1"/>
            <w:noWrap/>
            <w:vAlign w:val="bottom"/>
            <w:hideMark/>
          </w:tcPr>
          <w:p w14:paraId="0E46426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86EFB3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4A7EF2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520 612</w:t>
            </w:r>
          </w:p>
        </w:tc>
        <w:tc>
          <w:tcPr>
            <w:tcW w:w="993" w:type="dxa"/>
            <w:tcBorders>
              <w:top w:val="nil"/>
              <w:left w:val="nil"/>
              <w:bottom w:val="single" w:sz="4" w:space="0" w:color="auto"/>
              <w:right w:val="single" w:sz="4" w:space="0" w:color="auto"/>
            </w:tcBorders>
            <w:shd w:val="clear" w:color="000000" w:fill="FCD5B4"/>
            <w:noWrap/>
            <w:vAlign w:val="bottom"/>
            <w:hideMark/>
          </w:tcPr>
          <w:p w14:paraId="098E8F4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481 407</w:t>
            </w:r>
          </w:p>
        </w:tc>
        <w:tc>
          <w:tcPr>
            <w:tcW w:w="850" w:type="dxa"/>
            <w:tcBorders>
              <w:top w:val="nil"/>
              <w:left w:val="nil"/>
              <w:bottom w:val="single" w:sz="4" w:space="0" w:color="auto"/>
              <w:right w:val="single" w:sz="4" w:space="0" w:color="auto"/>
            </w:tcBorders>
            <w:shd w:val="clear" w:color="auto" w:fill="auto"/>
            <w:noWrap/>
            <w:vAlign w:val="bottom"/>
            <w:hideMark/>
          </w:tcPr>
          <w:p w14:paraId="3D1B3DA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-39 205</w:t>
            </w:r>
          </w:p>
        </w:tc>
      </w:tr>
      <w:tr w:rsidR="00350302" w:rsidRPr="003B5060" w14:paraId="4CEC6ED1"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A5C506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8203</w:t>
            </w:r>
          </w:p>
        </w:tc>
        <w:tc>
          <w:tcPr>
            <w:tcW w:w="2382" w:type="dxa"/>
            <w:tcBorders>
              <w:top w:val="nil"/>
              <w:left w:val="nil"/>
              <w:bottom w:val="single" w:sz="4" w:space="0" w:color="auto"/>
              <w:right w:val="single" w:sz="4" w:space="0" w:color="auto"/>
            </w:tcBorders>
            <w:shd w:val="clear" w:color="auto" w:fill="auto"/>
            <w:noWrap/>
            <w:vAlign w:val="bottom"/>
            <w:hideMark/>
          </w:tcPr>
          <w:p w14:paraId="2285F4E3"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Põlevkivimuuseum</w:t>
            </w:r>
          </w:p>
        </w:tc>
        <w:tc>
          <w:tcPr>
            <w:tcW w:w="993" w:type="dxa"/>
            <w:tcBorders>
              <w:top w:val="nil"/>
              <w:left w:val="nil"/>
              <w:bottom w:val="single" w:sz="4" w:space="0" w:color="auto"/>
              <w:right w:val="single" w:sz="4" w:space="0" w:color="auto"/>
            </w:tcBorders>
            <w:shd w:val="clear" w:color="auto" w:fill="auto"/>
            <w:noWrap/>
            <w:vAlign w:val="bottom"/>
            <w:hideMark/>
          </w:tcPr>
          <w:p w14:paraId="08105E0B" w14:textId="32DA6D6D"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130</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171</w:t>
            </w:r>
          </w:p>
        </w:tc>
        <w:tc>
          <w:tcPr>
            <w:tcW w:w="955" w:type="dxa"/>
            <w:tcBorders>
              <w:top w:val="nil"/>
              <w:left w:val="nil"/>
              <w:bottom w:val="single" w:sz="4" w:space="0" w:color="auto"/>
              <w:right w:val="single" w:sz="4" w:space="0" w:color="auto"/>
            </w:tcBorders>
            <w:shd w:val="clear" w:color="auto" w:fill="auto"/>
            <w:noWrap/>
            <w:vAlign w:val="bottom"/>
            <w:hideMark/>
          </w:tcPr>
          <w:p w14:paraId="76F47A99" w14:textId="25299CA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227</w:t>
            </w:r>
          </w:p>
        </w:tc>
        <w:tc>
          <w:tcPr>
            <w:tcW w:w="892" w:type="dxa"/>
            <w:tcBorders>
              <w:top w:val="nil"/>
              <w:left w:val="nil"/>
              <w:bottom w:val="single" w:sz="4" w:space="0" w:color="auto"/>
              <w:right w:val="single" w:sz="4" w:space="0" w:color="auto"/>
            </w:tcBorders>
            <w:shd w:val="clear" w:color="000000" w:fill="DAEEF3"/>
            <w:noWrap/>
            <w:vAlign w:val="bottom"/>
            <w:hideMark/>
          </w:tcPr>
          <w:p w14:paraId="1C103F0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148 990</w:t>
            </w:r>
          </w:p>
        </w:tc>
        <w:tc>
          <w:tcPr>
            <w:tcW w:w="993" w:type="dxa"/>
            <w:tcBorders>
              <w:top w:val="nil"/>
              <w:left w:val="nil"/>
              <w:bottom w:val="single" w:sz="4" w:space="0" w:color="auto"/>
              <w:right w:val="single" w:sz="4" w:space="0" w:color="auto"/>
            </w:tcBorders>
            <w:shd w:val="clear" w:color="000000" w:fill="FCD5B4"/>
            <w:noWrap/>
            <w:vAlign w:val="bottom"/>
            <w:hideMark/>
          </w:tcPr>
          <w:p w14:paraId="364F150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136 616</w:t>
            </w:r>
          </w:p>
        </w:tc>
        <w:tc>
          <w:tcPr>
            <w:tcW w:w="992" w:type="dxa"/>
            <w:tcBorders>
              <w:top w:val="nil"/>
              <w:left w:val="nil"/>
              <w:bottom w:val="single" w:sz="4" w:space="0" w:color="auto"/>
              <w:right w:val="single" w:sz="4" w:space="0" w:color="auto"/>
            </w:tcBorders>
            <w:shd w:val="clear" w:color="000000" w:fill="DCE6F1"/>
            <w:noWrap/>
            <w:vAlign w:val="bottom"/>
            <w:hideMark/>
          </w:tcPr>
          <w:p w14:paraId="12E7C3A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6049CA6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9E6275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148 990</w:t>
            </w:r>
          </w:p>
        </w:tc>
        <w:tc>
          <w:tcPr>
            <w:tcW w:w="993" w:type="dxa"/>
            <w:tcBorders>
              <w:top w:val="nil"/>
              <w:left w:val="nil"/>
              <w:bottom w:val="single" w:sz="4" w:space="0" w:color="auto"/>
              <w:right w:val="single" w:sz="4" w:space="0" w:color="auto"/>
            </w:tcBorders>
            <w:shd w:val="clear" w:color="000000" w:fill="FCD5B4"/>
            <w:noWrap/>
            <w:vAlign w:val="bottom"/>
            <w:hideMark/>
          </w:tcPr>
          <w:p w14:paraId="5D7ED86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136 616</w:t>
            </w:r>
          </w:p>
        </w:tc>
        <w:tc>
          <w:tcPr>
            <w:tcW w:w="850" w:type="dxa"/>
            <w:tcBorders>
              <w:top w:val="nil"/>
              <w:left w:val="nil"/>
              <w:bottom w:val="single" w:sz="4" w:space="0" w:color="auto"/>
              <w:right w:val="single" w:sz="4" w:space="0" w:color="auto"/>
            </w:tcBorders>
            <w:shd w:val="clear" w:color="auto" w:fill="auto"/>
            <w:noWrap/>
            <w:vAlign w:val="bottom"/>
            <w:hideMark/>
          </w:tcPr>
          <w:p w14:paraId="6640543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-12 374</w:t>
            </w:r>
          </w:p>
        </w:tc>
      </w:tr>
      <w:tr w:rsidR="00350302" w:rsidRPr="003B5060" w14:paraId="43F0DEFB"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5642CC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8236</w:t>
            </w:r>
          </w:p>
        </w:tc>
        <w:tc>
          <w:tcPr>
            <w:tcW w:w="2382" w:type="dxa"/>
            <w:tcBorders>
              <w:top w:val="nil"/>
              <w:left w:val="nil"/>
              <w:bottom w:val="single" w:sz="4" w:space="0" w:color="auto"/>
              <w:right w:val="single" w:sz="4" w:space="0" w:color="auto"/>
            </w:tcBorders>
            <w:shd w:val="clear" w:color="auto" w:fill="auto"/>
            <w:noWrap/>
            <w:vAlign w:val="bottom"/>
            <w:hideMark/>
          </w:tcPr>
          <w:p w14:paraId="0F16BADE"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Linnaorkester</w:t>
            </w:r>
          </w:p>
        </w:tc>
        <w:tc>
          <w:tcPr>
            <w:tcW w:w="993" w:type="dxa"/>
            <w:tcBorders>
              <w:top w:val="nil"/>
              <w:left w:val="nil"/>
              <w:bottom w:val="single" w:sz="4" w:space="0" w:color="auto"/>
              <w:right w:val="single" w:sz="4" w:space="0" w:color="auto"/>
            </w:tcBorders>
            <w:shd w:val="clear" w:color="auto" w:fill="auto"/>
            <w:noWrap/>
            <w:vAlign w:val="bottom"/>
            <w:hideMark/>
          </w:tcPr>
          <w:p w14:paraId="760B91B0" w14:textId="00A4B5A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62</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681</w:t>
            </w:r>
          </w:p>
        </w:tc>
        <w:tc>
          <w:tcPr>
            <w:tcW w:w="955" w:type="dxa"/>
            <w:tcBorders>
              <w:top w:val="nil"/>
              <w:left w:val="nil"/>
              <w:bottom w:val="single" w:sz="4" w:space="0" w:color="auto"/>
              <w:right w:val="single" w:sz="4" w:space="0" w:color="auto"/>
            </w:tcBorders>
            <w:shd w:val="clear" w:color="auto" w:fill="auto"/>
            <w:noWrap/>
            <w:vAlign w:val="bottom"/>
            <w:hideMark/>
          </w:tcPr>
          <w:p w14:paraId="34E1123C" w14:textId="486ADA1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w:t>
            </w:r>
            <w:r w:rsidR="00143722" w:rsidRPr="003B5060">
              <w:rPr>
                <w:rFonts w:ascii="Times New Roman" w:hAnsi="Times New Roman" w:cs="Times New Roman"/>
                <w:sz w:val="16"/>
                <w:szCs w:val="16"/>
              </w:rPr>
              <w:t xml:space="preserve"> </w:t>
            </w:r>
            <w:r w:rsidRPr="003B5060">
              <w:rPr>
                <w:rFonts w:ascii="Times New Roman" w:hAnsi="Times New Roman" w:cs="Times New Roman"/>
                <w:sz w:val="16"/>
                <w:szCs w:val="16"/>
              </w:rPr>
              <w:t>792</w:t>
            </w:r>
          </w:p>
        </w:tc>
        <w:tc>
          <w:tcPr>
            <w:tcW w:w="892" w:type="dxa"/>
            <w:tcBorders>
              <w:top w:val="nil"/>
              <w:left w:val="nil"/>
              <w:bottom w:val="single" w:sz="4" w:space="0" w:color="auto"/>
              <w:right w:val="single" w:sz="4" w:space="0" w:color="auto"/>
            </w:tcBorders>
            <w:shd w:val="clear" w:color="000000" w:fill="DAEEF3"/>
            <w:noWrap/>
            <w:vAlign w:val="bottom"/>
            <w:hideMark/>
          </w:tcPr>
          <w:p w14:paraId="3985670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77 868</w:t>
            </w:r>
          </w:p>
        </w:tc>
        <w:tc>
          <w:tcPr>
            <w:tcW w:w="993" w:type="dxa"/>
            <w:tcBorders>
              <w:top w:val="nil"/>
              <w:left w:val="nil"/>
              <w:bottom w:val="single" w:sz="4" w:space="0" w:color="auto"/>
              <w:right w:val="single" w:sz="4" w:space="0" w:color="auto"/>
            </w:tcBorders>
            <w:shd w:val="clear" w:color="000000" w:fill="FCD5B4"/>
            <w:noWrap/>
            <w:vAlign w:val="bottom"/>
            <w:hideMark/>
          </w:tcPr>
          <w:p w14:paraId="4DCE729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65 708</w:t>
            </w:r>
          </w:p>
        </w:tc>
        <w:tc>
          <w:tcPr>
            <w:tcW w:w="992" w:type="dxa"/>
            <w:tcBorders>
              <w:top w:val="nil"/>
              <w:left w:val="nil"/>
              <w:bottom w:val="single" w:sz="4" w:space="0" w:color="auto"/>
              <w:right w:val="single" w:sz="4" w:space="0" w:color="auto"/>
            </w:tcBorders>
            <w:shd w:val="clear" w:color="000000" w:fill="DCE6F1"/>
            <w:noWrap/>
            <w:vAlign w:val="bottom"/>
            <w:hideMark/>
          </w:tcPr>
          <w:p w14:paraId="040E54F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4DF0A6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B9E2C5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77 868</w:t>
            </w:r>
          </w:p>
        </w:tc>
        <w:tc>
          <w:tcPr>
            <w:tcW w:w="993" w:type="dxa"/>
            <w:tcBorders>
              <w:top w:val="nil"/>
              <w:left w:val="nil"/>
              <w:bottom w:val="single" w:sz="4" w:space="0" w:color="auto"/>
              <w:right w:val="single" w:sz="4" w:space="0" w:color="auto"/>
            </w:tcBorders>
            <w:shd w:val="clear" w:color="000000" w:fill="FCD5B4"/>
            <w:noWrap/>
            <w:vAlign w:val="bottom"/>
            <w:hideMark/>
          </w:tcPr>
          <w:p w14:paraId="2E17DE2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65 708</w:t>
            </w:r>
          </w:p>
        </w:tc>
        <w:tc>
          <w:tcPr>
            <w:tcW w:w="850" w:type="dxa"/>
            <w:tcBorders>
              <w:top w:val="nil"/>
              <w:left w:val="nil"/>
              <w:bottom w:val="single" w:sz="4" w:space="0" w:color="auto"/>
              <w:right w:val="single" w:sz="4" w:space="0" w:color="auto"/>
            </w:tcBorders>
            <w:shd w:val="clear" w:color="auto" w:fill="auto"/>
            <w:noWrap/>
            <w:vAlign w:val="bottom"/>
            <w:hideMark/>
          </w:tcPr>
          <w:p w14:paraId="64B30C6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-12 160</w:t>
            </w:r>
          </w:p>
        </w:tc>
      </w:tr>
      <w:tr w:rsidR="00350302" w:rsidRPr="003B5060" w14:paraId="555B0C9D"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AA7292A"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9</w:t>
            </w:r>
          </w:p>
        </w:tc>
        <w:tc>
          <w:tcPr>
            <w:tcW w:w="2382" w:type="dxa"/>
            <w:tcBorders>
              <w:top w:val="nil"/>
              <w:left w:val="nil"/>
              <w:bottom w:val="single" w:sz="4" w:space="0" w:color="auto"/>
              <w:right w:val="single" w:sz="4" w:space="0" w:color="auto"/>
            </w:tcBorders>
            <w:shd w:val="clear" w:color="CCCCFF" w:fill="DA9694"/>
            <w:noWrap/>
            <w:vAlign w:val="bottom"/>
            <w:hideMark/>
          </w:tcPr>
          <w:p w14:paraId="49E2EBE7"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HARIDUS</w:t>
            </w:r>
          </w:p>
        </w:tc>
        <w:tc>
          <w:tcPr>
            <w:tcW w:w="993" w:type="dxa"/>
            <w:tcBorders>
              <w:top w:val="nil"/>
              <w:left w:val="nil"/>
              <w:bottom w:val="single" w:sz="4" w:space="0" w:color="auto"/>
              <w:right w:val="single" w:sz="4" w:space="0" w:color="auto"/>
            </w:tcBorders>
            <w:shd w:val="clear" w:color="CCCCFF" w:fill="DA9694"/>
            <w:noWrap/>
            <w:vAlign w:val="bottom"/>
            <w:hideMark/>
          </w:tcPr>
          <w:p w14:paraId="2180C6E0" w14:textId="19F527FD" w:rsidR="00350302" w:rsidRPr="003B5060" w:rsidRDefault="00350302" w:rsidP="00F6075C">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25</w:t>
            </w:r>
            <w:r w:rsidR="00F6075C"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212</w:t>
            </w:r>
            <w:r w:rsidR="00F6075C"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603</w:t>
            </w:r>
          </w:p>
        </w:tc>
        <w:tc>
          <w:tcPr>
            <w:tcW w:w="955" w:type="dxa"/>
            <w:tcBorders>
              <w:top w:val="nil"/>
              <w:left w:val="nil"/>
              <w:bottom w:val="single" w:sz="4" w:space="0" w:color="auto"/>
              <w:right w:val="single" w:sz="4" w:space="0" w:color="auto"/>
            </w:tcBorders>
            <w:shd w:val="clear" w:color="CCCCFF" w:fill="DA9694"/>
            <w:noWrap/>
            <w:vAlign w:val="bottom"/>
            <w:hideMark/>
          </w:tcPr>
          <w:p w14:paraId="645A3D90" w14:textId="39A7D476"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28</w:t>
            </w:r>
            <w:r w:rsidR="00F6075C" w:rsidRPr="003B5060">
              <w:rPr>
                <w:rFonts w:ascii="Times New Roman" w:hAnsi="Times New Roman" w:cs="Times New Roman"/>
                <w:b/>
                <w:bCs/>
                <w:sz w:val="16"/>
                <w:szCs w:val="16"/>
              </w:rPr>
              <w:t> </w:t>
            </w:r>
            <w:r w:rsidRPr="003B5060">
              <w:rPr>
                <w:rFonts w:ascii="Times New Roman" w:hAnsi="Times New Roman" w:cs="Times New Roman"/>
                <w:b/>
                <w:bCs/>
                <w:sz w:val="16"/>
                <w:szCs w:val="16"/>
              </w:rPr>
              <w:t>265</w:t>
            </w:r>
            <w:r w:rsidR="00F6075C"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238</w:t>
            </w:r>
          </w:p>
        </w:tc>
        <w:tc>
          <w:tcPr>
            <w:tcW w:w="892" w:type="dxa"/>
            <w:tcBorders>
              <w:top w:val="nil"/>
              <w:left w:val="nil"/>
              <w:bottom w:val="single" w:sz="4" w:space="0" w:color="auto"/>
              <w:right w:val="single" w:sz="4" w:space="0" w:color="auto"/>
            </w:tcBorders>
            <w:shd w:val="clear" w:color="CCCCFF" w:fill="DA9694"/>
            <w:noWrap/>
            <w:vAlign w:val="bottom"/>
            <w:hideMark/>
          </w:tcPr>
          <w:p w14:paraId="74F8B45F" w14:textId="7902EBB9"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28</w:t>
            </w:r>
            <w:r w:rsidR="00F6075C" w:rsidRPr="003B5060">
              <w:rPr>
                <w:rFonts w:ascii="Times New Roman" w:hAnsi="Times New Roman" w:cs="Times New Roman"/>
                <w:b/>
                <w:bCs/>
                <w:sz w:val="16"/>
                <w:szCs w:val="16"/>
              </w:rPr>
              <w:t> </w:t>
            </w:r>
            <w:r w:rsidRPr="003B5060">
              <w:rPr>
                <w:rFonts w:ascii="Times New Roman" w:hAnsi="Times New Roman" w:cs="Times New Roman"/>
                <w:b/>
                <w:bCs/>
                <w:sz w:val="16"/>
                <w:szCs w:val="16"/>
              </w:rPr>
              <w:t>793</w:t>
            </w:r>
            <w:r w:rsidR="00F6075C"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563</w:t>
            </w:r>
          </w:p>
        </w:tc>
        <w:tc>
          <w:tcPr>
            <w:tcW w:w="993" w:type="dxa"/>
            <w:tcBorders>
              <w:top w:val="nil"/>
              <w:left w:val="nil"/>
              <w:bottom w:val="single" w:sz="4" w:space="0" w:color="auto"/>
              <w:right w:val="single" w:sz="4" w:space="0" w:color="auto"/>
            </w:tcBorders>
            <w:shd w:val="clear" w:color="CCCCFF" w:fill="DA9694"/>
            <w:noWrap/>
            <w:vAlign w:val="bottom"/>
            <w:hideMark/>
          </w:tcPr>
          <w:p w14:paraId="042C9268"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25 731 952</w:t>
            </w:r>
          </w:p>
        </w:tc>
        <w:tc>
          <w:tcPr>
            <w:tcW w:w="992" w:type="dxa"/>
            <w:tcBorders>
              <w:top w:val="nil"/>
              <w:left w:val="nil"/>
              <w:bottom w:val="single" w:sz="4" w:space="0" w:color="auto"/>
              <w:right w:val="single" w:sz="4" w:space="0" w:color="auto"/>
            </w:tcBorders>
            <w:shd w:val="clear" w:color="CCCCFF" w:fill="DA9694"/>
            <w:noWrap/>
            <w:vAlign w:val="bottom"/>
            <w:hideMark/>
          </w:tcPr>
          <w:p w14:paraId="3CF956DB"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7 500</w:t>
            </w:r>
          </w:p>
        </w:tc>
        <w:tc>
          <w:tcPr>
            <w:tcW w:w="992" w:type="dxa"/>
            <w:tcBorders>
              <w:top w:val="nil"/>
              <w:left w:val="nil"/>
              <w:bottom w:val="single" w:sz="4" w:space="0" w:color="auto"/>
              <w:right w:val="single" w:sz="4" w:space="0" w:color="auto"/>
            </w:tcBorders>
            <w:shd w:val="clear" w:color="CCCCFF" w:fill="DA9694"/>
            <w:noWrap/>
            <w:vAlign w:val="bottom"/>
            <w:hideMark/>
          </w:tcPr>
          <w:p w14:paraId="4485D671"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7 500</w:t>
            </w:r>
          </w:p>
        </w:tc>
        <w:tc>
          <w:tcPr>
            <w:tcW w:w="992" w:type="dxa"/>
            <w:tcBorders>
              <w:top w:val="nil"/>
              <w:left w:val="nil"/>
              <w:bottom w:val="single" w:sz="4" w:space="0" w:color="auto"/>
              <w:right w:val="single" w:sz="4" w:space="0" w:color="auto"/>
            </w:tcBorders>
            <w:shd w:val="clear" w:color="CCCCFF" w:fill="DA9694"/>
            <w:noWrap/>
            <w:vAlign w:val="bottom"/>
            <w:hideMark/>
          </w:tcPr>
          <w:p w14:paraId="5D808072"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28 801 063</w:t>
            </w:r>
          </w:p>
        </w:tc>
        <w:tc>
          <w:tcPr>
            <w:tcW w:w="993" w:type="dxa"/>
            <w:tcBorders>
              <w:top w:val="nil"/>
              <w:left w:val="nil"/>
              <w:bottom w:val="single" w:sz="4" w:space="0" w:color="auto"/>
              <w:right w:val="single" w:sz="4" w:space="0" w:color="auto"/>
            </w:tcBorders>
            <w:shd w:val="clear" w:color="CCCCFF" w:fill="DA9694"/>
            <w:noWrap/>
            <w:vAlign w:val="bottom"/>
            <w:hideMark/>
          </w:tcPr>
          <w:p w14:paraId="25CC75A0"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25 739 452</w:t>
            </w:r>
          </w:p>
        </w:tc>
        <w:tc>
          <w:tcPr>
            <w:tcW w:w="850" w:type="dxa"/>
            <w:tcBorders>
              <w:top w:val="nil"/>
              <w:left w:val="nil"/>
              <w:bottom w:val="single" w:sz="4" w:space="0" w:color="auto"/>
              <w:right w:val="single" w:sz="4" w:space="0" w:color="auto"/>
            </w:tcBorders>
            <w:shd w:val="clear" w:color="CCCCFF" w:fill="DA9694"/>
            <w:noWrap/>
            <w:vAlign w:val="bottom"/>
            <w:hideMark/>
          </w:tcPr>
          <w:p w14:paraId="2FC9374B"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-3061611</w:t>
            </w:r>
          </w:p>
        </w:tc>
      </w:tr>
      <w:tr w:rsidR="00350302" w:rsidRPr="003B5060" w14:paraId="0C920674"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0FFD11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1105CC22"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Lasteaedade reserv</w:t>
            </w:r>
          </w:p>
        </w:tc>
        <w:tc>
          <w:tcPr>
            <w:tcW w:w="993" w:type="dxa"/>
            <w:tcBorders>
              <w:top w:val="nil"/>
              <w:left w:val="nil"/>
              <w:bottom w:val="single" w:sz="4" w:space="0" w:color="auto"/>
              <w:right w:val="single" w:sz="4" w:space="0" w:color="auto"/>
            </w:tcBorders>
            <w:shd w:val="clear" w:color="auto" w:fill="auto"/>
            <w:noWrap/>
            <w:vAlign w:val="bottom"/>
            <w:hideMark/>
          </w:tcPr>
          <w:p w14:paraId="2674E73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55" w:type="dxa"/>
            <w:tcBorders>
              <w:top w:val="nil"/>
              <w:left w:val="nil"/>
              <w:bottom w:val="single" w:sz="4" w:space="0" w:color="auto"/>
              <w:right w:val="single" w:sz="4" w:space="0" w:color="auto"/>
            </w:tcBorders>
            <w:shd w:val="clear" w:color="auto" w:fill="auto"/>
            <w:noWrap/>
            <w:vAlign w:val="bottom"/>
            <w:hideMark/>
          </w:tcPr>
          <w:p w14:paraId="6DD782B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92" w:type="dxa"/>
            <w:tcBorders>
              <w:top w:val="nil"/>
              <w:left w:val="nil"/>
              <w:bottom w:val="single" w:sz="4" w:space="0" w:color="auto"/>
              <w:right w:val="single" w:sz="4" w:space="0" w:color="auto"/>
            </w:tcBorders>
            <w:shd w:val="clear" w:color="000000" w:fill="DAEEF3"/>
            <w:noWrap/>
            <w:vAlign w:val="bottom"/>
            <w:hideMark/>
          </w:tcPr>
          <w:p w14:paraId="7FBEC73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54ECE13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1E8803C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630576C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3AAA4C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24815DF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11FF5CA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4C6BD392"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90E41D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12FFD92D"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Lepatriinu</w:t>
            </w:r>
          </w:p>
        </w:tc>
        <w:tc>
          <w:tcPr>
            <w:tcW w:w="993" w:type="dxa"/>
            <w:tcBorders>
              <w:top w:val="nil"/>
              <w:left w:val="nil"/>
              <w:bottom w:val="single" w:sz="4" w:space="0" w:color="auto"/>
              <w:right w:val="single" w:sz="4" w:space="0" w:color="auto"/>
            </w:tcBorders>
            <w:shd w:val="clear" w:color="auto" w:fill="auto"/>
            <w:noWrap/>
            <w:vAlign w:val="bottom"/>
            <w:hideMark/>
          </w:tcPr>
          <w:p w14:paraId="7C3B5C8D" w14:textId="5E20312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188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737</w:t>
            </w:r>
          </w:p>
        </w:tc>
        <w:tc>
          <w:tcPr>
            <w:tcW w:w="955" w:type="dxa"/>
            <w:tcBorders>
              <w:top w:val="nil"/>
              <w:left w:val="nil"/>
              <w:bottom w:val="single" w:sz="4" w:space="0" w:color="auto"/>
              <w:right w:val="single" w:sz="4" w:space="0" w:color="auto"/>
            </w:tcBorders>
            <w:shd w:val="clear" w:color="auto" w:fill="auto"/>
            <w:noWrap/>
            <w:vAlign w:val="bottom"/>
            <w:hideMark/>
          </w:tcPr>
          <w:p w14:paraId="0C5A78D3" w14:textId="651BAA5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861</w:t>
            </w:r>
          </w:p>
        </w:tc>
        <w:tc>
          <w:tcPr>
            <w:tcW w:w="892" w:type="dxa"/>
            <w:tcBorders>
              <w:top w:val="nil"/>
              <w:left w:val="nil"/>
              <w:bottom w:val="single" w:sz="4" w:space="0" w:color="auto"/>
              <w:right w:val="single" w:sz="4" w:space="0" w:color="auto"/>
            </w:tcBorders>
            <w:shd w:val="clear" w:color="000000" w:fill="DAEEF3"/>
            <w:noWrap/>
            <w:vAlign w:val="bottom"/>
            <w:hideMark/>
          </w:tcPr>
          <w:p w14:paraId="05D9E3D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175 574</w:t>
            </w:r>
          </w:p>
        </w:tc>
        <w:tc>
          <w:tcPr>
            <w:tcW w:w="993" w:type="dxa"/>
            <w:tcBorders>
              <w:top w:val="nil"/>
              <w:left w:val="nil"/>
              <w:bottom w:val="single" w:sz="4" w:space="0" w:color="auto"/>
              <w:right w:val="single" w:sz="4" w:space="0" w:color="auto"/>
            </w:tcBorders>
            <w:shd w:val="clear" w:color="000000" w:fill="FCD5B4"/>
            <w:noWrap/>
            <w:vAlign w:val="bottom"/>
            <w:hideMark/>
          </w:tcPr>
          <w:p w14:paraId="1306508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163 754</w:t>
            </w:r>
          </w:p>
        </w:tc>
        <w:tc>
          <w:tcPr>
            <w:tcW w:w="992" w:type="dxa"/>
            <w:tcBorders>
              <w:top w:val="nil"/>
              <w:left w:val="nil"/>
              <w:bottom w:val="single" w:sz="4" w:space="0" w:color="auto"/>
              <w:right w:val="single" w:sz="4" w:space="0" w:color="auto"/>
            </w:tcBorders>
            <w:shd w:val="clear" w:color="000000" w:fill="DCE6F1"/>
            <w:noWrap/>
            <w:vAlign w:val="bottom"/>
            <w:hideMark/>
          </w:tcPr>
          <w:p w14:paraId="744BFEF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281453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54490FA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175 574</w:t>
            </w:r>
          </w:p>
        </w:tc>
        <w:tc>
          <w:tcPr>
            <w:tcW w:w="993" w:type="dxa"/>
            <w:tcBorders>
              <w:top w:val="nil"/>
              <w:left w:val="nil"/>
              <w:bottom w:val="single" w:sz="4" w:space="0" w:color="auto"/>
              <w:right w:val="single" w:sz="4" w:space="0" w:color="auto"/>
            </w:tcBorders>
            <w:shd w:val="clear" w:color="000000" w:fill="FCD5B4"/>
            <w:noWrap/>
            <w:vAlign w:val="bottom"/>
            <w:hideMark/>
          </w:tcPr>
          <w:p w14:paraId="11E9FD6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163 754</w:t>
            </w:r>
          </w:p>
        </w:tc>
        <w:tc>
          <w:tcPr>
            <w:tcW w:w="850" w:type="dxa"/>
            <w:tcBorders>
              <w:top w:val="nil"/>
              <w:left w:val="nil"/>
              <w:bottom w:val="single" w:sz="4" w:space="0" w:color="auto"/>
              <w:right w:val="single" w:sz="4" w:space="0" w:color="auto"/>
            </w:tcBorders>
            <w:shd w:val="clear" w:color="auto" w:fill="auto"/>
            <w:noWrap/>
            <w:vAlign w:val="bottom"/>
            <w:hideMark/>
          </w:tcPr>
          <w:p w14:paraId="58ABA87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-11 820</w:t>
            </w:r>
          </w:p>
        </w:tc>
      </w:tr>
      <w:tr w:rsidR="00350302" w:rsidRPr="003B5060" w14:paraId="6A6F1D5B"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FA0742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299526DB"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Väikemees</w:t>
            </w:r>
          </w:p>
        </w:tc>
        <w:tc>
          <w:tcPr>
            <w:tcW w:w="993" w:type="dxa"/>
            <w:tcBorders>
              <w:top w:val="nil"/>
              <w:left w:val="nil"/>
              <w:bottom w:val="single" w:sz="4" w:space="0" w:color="auto"/>
              <w:right w:val="single" w:sz="4" w:space="0" w:color="auto"/>
            </w:tcBorders>
            <w:shd w:val="clear" w:color="auto" w:fill="auto"/>
            <w:noWrap/>
            <w:vAlign w:val="bottom"/>
            <w:hideMark/>
          </w:tcPr>
          <w:p w14:paraId="5A0070DB" w14:textId="4B32277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470</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648</w:t>
            </w:r>
          </w:p>
        </w:tc>
        <w:tc>
          <w:tcPr>
            <w:tcW w:w="955" w:type="dxa"/>
            <w:tcBorders>
              <w:top w:val="nil"/>
              <w:left w:val="nil"/>
              <w:bottom w:val="single" w:sz="4" w:space="0" w:color="auto"/>
              <w:right w:val="single" w:sz="4" w:space="0" w:color="auto"/>
            </w:tcBorders>
            <w:shd w:val="clear" w:color="auto" w:fill="auto"/>
            <w:noWrap/>
            <w:vAlign w:val="bottom"/>
            <w:hideMark/>
          </w:tcPr>
          <w:p w14:paraId="5DF65E78" w14:textId="7161E6F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120</w:t>
            </w:r>
          </w:p>
        </w:tc>
        <w:tc>
          <w:tcPr>
            <w:tcW w:w="892" w:type="dxa"/>
            <w:tcBorders>
              <w:top w:val="nil"/>
              <w:left w:val="nil"/>
              <w:bottom w:val="single" w:sz="4" w:space="0" w:color="auto"/>
              <w:right w:val="single" w:sz="4" w:space="0" w:color="auto"/>
            </w:tcBorders>
            <w:shd w:val="clear" w:color="000000" w:fill="DAEEF3"/>
            <w:noWrap/>
            <w:vAlign w:val="bottom"/>
            <w:hideMark/>
          </w:tcPr>
          <w:p w14:paraId="4F93046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540 126</w:t>
            </w:r>
          </w:p>
        </w:tc>
        <w:tc>
          <w:tcPr>
            <w:tcW w:w="993" w:type="dxa"/>
            <w:tcBorders>
              <w:top w:val="nil"/>
              <w:left w:val="nil"/>
              <w:bottom w:val="single" w:sz="4" w:space="0" w:color="auto"/>
              <w:right w:val="single" w:sz="4" w:space="0" w:color="auto"/>
            </w:tcBorders>
            <w:shd w:val="clear" w:color="000000" w:fill="FCD5B4"/>
            <w:noWrap/>
            <w:vAlign w:val="bottom"/>
            <w:hideMark/>
          </w:tcPr>
          <w:p w14:paraId="561D937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468 874</w:t>
            </w:r>
          </w:p>
        </w:tc>
        <w:tc>
          <w:tcPr>
            <w:tcW w:w="992" w:type="dxa"/>
            <w:tcBorders>
              <w:top w:val="nil"/>
              <w:left w:val="nil"/>
              <w:bottom w:val="single" w:sz="4" w:space="0" w:color="auto"/>
              <w:right w:val="single" w:sz="4" w:space="0" w:color="auto"/>
            </w:tcBorders>
            <w:shd w:val="clear" w:color="000000" w:fill="DCE6F1"/>
            <w:noWrap/>
            <w:vAlign w:val="bottom"/>
            <w:hideMark/>
          </w:tcPr>
          <w:p w14:paraId="47AF8CE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4BD751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342319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540 126</w:t>
            </w:r>
          </w:p>
        </w:tc>
        <w:tc>
          <w:tcPr>
            <w:tcW w:w="993" w:type="dxa"/>
            <w:tcBorders>
              <w:top w:val="nil"/>
              <w:left w:val="nil"/>
              <w:bottom w:val="single" w:sz="4" w:space="0" w:color="auto"/>
              <w:right w:val="single" w:sz="4" w:space="0" w:color="auto"/>
            </w:tcBorders>
            <w:shd w:val="clear" w:color="000000" w:fill="FCD5B4"/>
            <w:noWrap/>
            <w:vAlign w:val="bottom"/>
            <w:hideMark/>
          </w:tcPr>
          <w:p w14:paraId="7D759B8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468 874</w:t>
            </w:r>
          </w:p>
        </w:tc>
        <w:tc>
          <w:tcPr>
            <w:tcW w:w="850" w:type="dxa"/>
            <w:tcBorders>
              <w:top w:val="nil"/>
              <w:left w:val="nil"/>
              <w:bottom w:val="single" w:sz="4" w:space="0" w:color="auto"/>
              <w:right w:val="single" w:sz="4" w:space="0" w:color="auto"/>
            </w:tcBorders>
            <w:shd w:val="clear" w:color="auto" w:fill="auto"/>
            <w:noWrap/>
            <w:vAlign w:val="bottom"/>
            <w:hideMark/>
          </w:tcPr>
          <w:p w14:paraId="23DCD89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-71 252</w:t>
            </w:r>
          </w:p>
        </w:tc>
      </w:tr>
      <w:tr w:rsidR="00350302" w:rsidRPr="003B5060" w14:paraId="2C8ACFA0"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3C624D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238044D1"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Tuvike</w:t>
            </w:r>
          </w:p>
        </w:tc>
        <w:tc>
          <w:tcPr>
            <w:tcW w:w="993" w:type="dxa"/>
            <w:tcBorders>
              <w:top w:val="nil"/>
              <w:left w:val="nil"/>
              <w:bottom w:val="single" w:sz="4" w:space="0" w:color="auto"/>
              <w:right w:val="single" w:sz="4" w:space="0" w:color="auto"/>
            </w:tcBorders>
            <w:shd w:val="clear" w:color="auto" w:fill="auto"/>
            <w:noWrap/>
            <w:vAlign w:val="bottom"/>
            <w:hideMark/>
          </w:tcPr>
          <w:p w14:paraId="0ADCD14F" w14:textId="3EEAA7B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225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335</w:t>
            </w:r>
          </w:p>
        </w:tc>
        <w:tc>
          <w:tcPr>
            <w:tcW w:w="955" w:type="dxa"/>
            <w:tcBorders>
              <w:top w:val="nil"/>
              <w:left w:val="nil"/>
              <w:bottom w:val="single" w:sz="4" w:space="0" w:color="auto"/>
              <w:right w:val="single" w:sz="4" w:space="0" w:color="auto"/>
            </w:tcBorders>
            <w:shd w:val="clear" w:color="auto" w:fill="auto"/>
            <w:noWrap/>
            <w:vAlign w:val="bottom"/>
            <w:hideMark/>
          </w:tcPr>
          <w:p w14:paraId="54566CD5" w14:textId="53E6E0D5"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226</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858</w:t>
            </w:r>
          </w:p>
        </w:tc>
        <w:tc>
          <w:tcPr>
            <w:tcW w:w="892" w:type="dxa"/>
            <w:tcBorders>
              <w:top w:val="nil"/>
              <w:left w:val="nil"/>
              <w:bottom w:val="single" w:sz="4" w:space="0" w:color="auto"/>
              <w:right w:val="single" w:sz="4" w:space="0" w:color="auto"/>
            </w:tcBorders>
            <w:shd w:val="clear" w:color="000000" w:fill="DAEEF3"/>
            <w:noWrap/>
            <w:vAlign w:val="bottom"/>
            <w:hideMark/>
          </w:tcPr>
          <w:p w14:paraId="129A1CD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207 035</w:t>
            </w:r>
          </w:p>
        </w:tc>
        <w:tc>
          <w:tcPr>
            <w:tcW w:w="993" w:type="dxa"/>
            <w:tcBorders>
              <w:top w:val="nil"/>
              <w:left w:val="nil"/>
              <w:bottom w:val="single" w:sz="4" w:space="0" w:color="auto"/>
              <w:right w:val="single" w:sz="4" w:space="0" w:color="auto"/>
            </w:tcBorders>
            <w:shd w:val="clear" w:color="000000" w:fill="FCD5B4"/>
            <w:noWrap/>
            <w:vAlign w:val="bottom"/>
            <w:hideMark/>
          </w:tcPr>
          <w:p w14:paraId="3D52434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189 785</w:t>
            </w:r>
          </w:p>
        </w:tc>
        <w:tc>
          <w:tcPr>
            <w:tcW w:w="992" w:type="dxa"/>
            <w:tcBorders>
              <w:top w:val="nil"/>
              <w:left w:val="nil"/>
              <w:bottom w:val="single" w:sz="4" w:space="0" w:color="auto"/>
              <w:right w:val="single" w:sz="4" w:space="0" w:color="auto"/>
            </w:tcBorders>
            <w:shd w:val="clear" w:color="000000" w:fill="DCE6F1"/>
            <w:noWrap/>
            <w:vAlign w:val="bottom"/>
            <w:hideMark/>
          </w:tcPr>
          <w:p w14:paraId="17EC7B8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664A9C8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5763449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207 035</w:t>
            </w:r>
          </w:p>
        </w:tc>
        <w:tc>
          <w:tcPr>
            <w:tcW w:w="993" w:type="dxa"/>
            <w:tcBorders>
              <w:top w:val="nil"/>
              <w:left w:val="nil"/>
              <w:bottom w:val="single" w:sz="4" w:space="0" w:color="auto"/>
              <w:right w:val="single" w:sz="4" w:space="0" w:color="auto"/>
            </w:tcBorders>
            <w:shd w:val="clear" w:color="000000" w:fill="FCD5B4"/>
            <w:noWrap/>
            <w:vAlign w:val="bottom"/>
            <w:hideMark/>
          </w:tcPr>
          <w:p w14:paraId="164AA65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189 785</w:t>
            </w:r>
          </w:p>
        </w:tc>
        <w:tc>
          <w:tcPr>
            <w:tcW w:w="850" w:type="dxa"/>
            <w:tcBorders>
              <w:top w:val="nil"/>
              <w:left w:val="nil"/>
              <w:bottom w:val="single" w:sz="4" w:space="0" w:color="auto"/>
              <w:right w:val="single" w:sz="4" w:space="0" w:color="auto"/>
            </w:tcBorders>
            <w:shd w:val="clear" w:color="auto" w:fill="auto"/>
            <w:noWrap/>
            <w:vAlign w:val="bottom"/>
            <w:hideMark/>
          </w:tcPr>
          <w:p w14:paraId="48DB9FB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-17 250</w:t>
            </w:r>
          </w:p>
        </w:tc>
      </w:tr>
      <w:tr w:rsidR="00350302" w:rsidRPr="003B5060" w14:paraId="297D2E9E"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44C040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5343E872"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Kakuke</w:t>
            </w:r>
          </w:p>
        </w:tc>
        <w:tc>
          <w:tcPr>
            <w:tcW w:w="993" w:type="dxa"/>
            <w:tcBorders>
              <w:top w:val="nil"/>
              <w:left w:val="nil"/>
              <w:bottom w:val="single" w:sz="4" w:space="0" w:color="auto"/>
              <w:right w:val="single" w:sz="4" w:space="0" w:color="auto"/>
            </w:tcBorders>
            <w:shd w:val="clear" w:color="auto" w:fill="auto"/>
            <w:noWrap/>
            <w:vAlign w:val="bottom"/>
            <w:hideMark/>
          </w:tcPr>
          <w:p w14:paraId="6F393E12" w14:textId="5FD664E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486</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233</w:t>
            </w:r>
          </w:p>
        </w:tc>
        <w:tc>
          <w:tcPr>
            <w:tcW w:w="955" w:type="dxa"/>
            <w:tcBorders>
              <w:top w:val="nil"/>
              <w:left w:val="nil"/>
              <w:bottom w:val="single" w:sz="4" w:space="0" w:color="auto"/>
              <w:right w:val="single" w:sz="4" w:space="0" w:color="auto"/>
            </w:tcBorders>
            <w:shd w:val="clear" w:color="auto" w:fill="auto"/>
            <w:noWrap/>
            <w:vAlign w:val="bottom"/>
            <w:hideMark/>
          </w:tcPr>
          <w:p w14:paraId="020F1E85" w14:textId="5B4C275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583</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724</w:t>
            </w:r>
          </w:p>
        </w:tc>
        <w:tc>
          <w:tcPr>
            <w:tcW w:w="892" w:type="dxa"/>
            <w:tcBorders>
              <w:top w:val="nil"/>
              <w:left w:val="nil"/>
              <w:bottom w:val="single" w:sz="4" w:space="0" w:color="auto"/>
              <w:right w:val="single" w:sz="4" w:space="0" w:color="auto"/>
            </w:tcBorders>
            <w:shd w:val="clear" w:color="000000" w:fill="DAEEF3"/>
            <w:noWrap/>
            <w:vAlign w:val="bottom"/>
            <w:hideMark/>
          </w:tcPr>
          <w:p w14:paraId="1912900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506 716</w:t>
            </w:r>
          </w:p>
        </w:tc>
        <w:tc>
          <w:tcPr>
            <w:tcW w:w="993" w:type="dxa"/>
            <w:tcBorders>
              <w:top w:val="nil"/>
              <w:left w:val="nil"/>
              <w:bottom w:val="single" w:sz="4" w:space="0" w:color="auto"/>
              <w:right w:val="single" w:sz="4" w:space="0" w:color="auto"/>
            </w:tcBorders>
            <w:shd w:val="clear" w:color="000000" w:fill="FCD5B4"/>
            <w:noWrap/>
            <w:vAlign w:val="bottom"/>
            <w:hideMark/>
          </w:tcPr>
          <w:p w14:paraId="782C7A3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473 934</w:t>
            </w:r>
          </w:p>
        </w:tc>
        <w:tc>
          <w:tcPr>
            <w:tcW w:w="992" w:type="dxa"/>
            <w:tcBorders>
              <w:top w:val="nil"/>
              <w:left w:val="nil"/>
              <w:bottom w:val="single" w:sz="4" w:space="0" w:color="auto"/>
              <w:right w:val="single" w:sz="4" w:space="0" w:color="auto"/>
            </w:tcBorders>
            <w:shd w:val="clear" w:color="000000" w:fill="DCE6F1"/>
            <w:noWrap/>
            <w:vAlign w:val="bottom"/>
            <w:hideMark/>
          </w:tcPr>
          <w:p w14:paraId="5D58A13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C2E695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B8B1F3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506 716</w:t>
            </w:r>
          </w:p>
        </w:tc>
        <w:tc>
          <w:tcPr>
            <w:tcW w:w="993" w:type="dxa"/>
            <w:tcBorders>
              <w:top w:val="nil"/>
              <w:left w:val="nil"/>
              <w:bottom w:val="single" w:sz="4" w:space="0" w:color="auto"/>
              <w:right w:val="single" w:sz="4" w:space="0" w:color="auto"/>
            </w:tcBorders>
            <w:shd w:val="clear" w:color="000000" w:fill="FCD5B4"/>
            <w:noWrap/>
            <w:vAlign w:val="bottom"/>
            <w:hideMark/>
          </w:tcPr>
          <w:p w14:paraId="733881A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473 934</w:t>
            </w:r>
          </w:p>
        </w:tc>
        <w:tc>
          <w:tcPr>
            <w:tcW w:w="850" w:type="dxa"/>
            <w:tcBorders>
              <w:top w:val="nil"/>
              <w:left w:val="nil"/>
              <w:bottom w:val="single" w:sz="4" w:space="0" w:color="auto"/>
              <w:right w:val="single" w:sz="4" w:space="0" w:color="auto"/>
            </w:tcBorders>
            <w:shd w:val="clear" w:color="auto" w:fill="auto"/>
            <w:noWrap/>
            <w:vAlign w:val="bottom"/>
            <w:hideMark/>
          </w:tcPr>
          <w:p w14:paraId="59D3B2B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-32 782</w:t>
            </w:r>
          </w:p>
        </w:tc>
      </w:tr>
      <w:tr w:rsidR="00350302" w:rsidRPr="003B5060" w14:paraId="3BAEFD22"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272261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302BE6CC"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Tareke</w:t>
            </w:r>
          </w:p>
        </w:tc>
        <w:tc>
          <w:tcPr>
            <w:tcW w:w="993" w:type="dxa"/>
            <w:tcBorders>
              <w:top w:val="nil"/>
              <w:left w:val="nil"/>
              <w:bottom w:val="single" w:sz="4" w:space="0" w:color="auto"/>
              <w:right w:val="single" w:sz="4" w:space="0" w:color="auto"/>
            </w:tcBorders>
            <w:shd w:val="clear" w:color="auto" w:fill="auto"/>
            <w:noWrap/>
            <w:vAlign w:val="bottom"/>
            <w:hideMark/>
          </w:tcPr>
          <w:p w14:paraId="1F41DA8E" w14:textId="7CDDB0D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159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512</w:t>
            </w:r>
          </w:p>
        </w:tc>
        <w:tc>
          <w:tcPr>
            <w:tcW w:w="955" w:type="dxa"/>
            <w:tcBorders>
              <w:top w:val="nil"/>
              <w:left w:val="nil"/>
              <w:bottom w:val="single" w:sz="4" w:space="0" w:color="auto"/>
              <w:right w:val="single" w:sz="4" w:space="0" w:color="auto"/>
            </w:tcBorders>
            <w:shd w:val="clear" w:color="auto" w:fill="auto"/>
            <w:noWrap/>
            <w:vAlign w:val="bottom"/>
            <w:hideMark/>
          </w:tcPr>
          <w:p w14:paraId="3C6A4723" w14:textId="2893B2C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332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233</w:t>
            </w:r>
          </w:p>
        </w:tc>
        <w:tc>
          <w:tcPr>
            <w:tcW w:w="892" w:type="dxa"/>
            <w:tcBorders>
              <w:top w:val="nil"/>
              <w:left w:val="nil"/>
              <w:bottom w:val="single" w:sz="4" w:space="0" w:color="auto"/>
              <w:right w:val="single" w:sz="4" w:space="0" w:color="auto"/>
            </w:tcBorders>
            <w:shd w:val="clear" w:color="000000" w:fill="DAEEF3"/>
            <w:noWrap/>
            <w:vAlign w:val="bottom"/>
            <w:hideMark/>
          </w:tcPr>
          <w:p w14:paraId="5437E37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1 358 470</w:t>
            </w:r>
          </w:p>
        </w:tc>
        <w:tc>
          <w:tcPr>
            <w:tcW w:w="993" w:type="dxa"/>
            <w:tcBorders>
              <w:top w:val="nil"/>
              <w:left w:val="nil"/>
              <w:bottom w:val="single" w:sz="4" w:space="0" w:color="auto"/>
              <w:right w:val="single" w:sz="4" w:space="0" w:color="auto"/>
            </w:tcBorders>
            <w:shd w:val="clear" w:color="000000" w:fill="FCD5B4"/>
            <w:noWrap/>
            <w:vAlign w:val="bottom"/>
            <w:hideMark/>
          </w:tcPr>
          <w:p w14:paraId="7F1EB06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1 224 615</w:t>
            </w:r>
          </w:p>
        </w:tc>
        <w:tc>
          <w:tcPr>
            <w:tcW w:w="992" w:type="dxa"/>
            <w:tcBorders>
              <w:top w:val="nil"/>
              <w:left w:val="nil"/>
              <w:bottom w:val="single" w:sz="4" w:space="0" w:color="auto"/>
              <w:right w:val="single" w:sz="4" w:space="0" w:color="auto"/>
            </w:tcBorders>
            <w:shd w:val="clear" w:color="000000" w:fill="DCE6F1"/>
            <w:noWrap/>
            <w:vAlign w:val="bottom"/>
            <w:hideMark/>
          </w:tcPr>
          <w:p w14:paraId="5761A37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7C94D2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0A2604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1 358 470</w:t>
            </w:r>
          </w:p>
        </w:tc>
        <w:tc>
          <w:tcPr>
            <w:tcW w:w="993" w:type="dxa"/>
            <w:tcBorders>
              <w:top w:val="nil"/>
              <w:left w:val="nil"/>
              <w:bottom w:val="single" w:sz="4" w:space="0" w:color="auto"/>
              <w:right w:val="single" w:sz="4" w:space="0" w:color="auto"/>
            </w:tcBorders>
            <w:shd w:val="clear" w:color="000000" w:fill="FCD5B4"/>
            <w:noWrap/>
            <w:vAlign w:val="bottom"/>
            <w:hideMark/>
          </w:tcPr>
          <w:p w14:paraId="5053A48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1 224 615</w:t>
            </w:r>
          </w:p>
        </w:tc>
        <w:tc>
          <w:tcPr>
            <w:tcW w:w="850" w:type="dxa"/>
            <w:tcBorders>
              <w:top w:val="nil"/>
              <w:left w:val="nil"/>
              <w:bottom w:val="single" w:sz="4" w:space="0" w:color="auto"/>
              <w:right w:val="single" w:sz="4" w:space="0" w:color="auto"/>
            </w:tcBorders>
            <w:shd w:val="clear" w:color="auto" w:fill="auto"/>
            <w:noWrap/>
            <w:vAlign w:val="bottom"/>
            <w:hideMark/>
          </w:tcPr>
          <w:p w14:paraId="33DCE0F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-133 855</w:t>
            </w:r>
          </w:p>
        </w:tc>
      </w:tr>
      <w:tr w:rsidR="00350302" w:rsidRPr="003B5060" w14:paraId="4C929382"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331CAE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6842F489"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Pääsuke</w:t>
            </w:r>
          </w:p>
        </w:tc>
        <w:tc>
          <w:tcPr>
            <w:tcW w:w="993" w:type="dxa"/>
            <w:tcBorders>
              <w:top w:val="nil"/>
              <w:left w:val="nil"/>
              <w:bottom w:val="single" w:sz="4" w:space="0" w:color="auto"/>
              <w:right w:val="single" w:sz="4" w:space="0" w:color="auto"/>
            </w:tcBorders>
            <w:shd w:val="clear" w:color="auto" w:fill="auto"/>
            <w:noWrap/>
            <w:vAlign w:val="bottom"/>
            <w:hideMark/>
          </w:tcPr>
          <w:p w14:paraId="6BAC1112" w14:textId="268B5174"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434</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273</w:t>
            </w:r>
          </w:p>
        </w:tc>
        <w:tc>
          <w:tcPr>
            <w:tcW w:w="955" w:type="dxa"/>
            <w:tcBorders>
              <w:top w:val="nil"/>
              <w:left w:val="nil"/>
              <w:bottom w:val="single" w:sz="4" w:space="0" w:color="auto"/>
              <w:right w:val="single" w:sz="4" w:space="0" w:color="auto"/>
            </w:tcBorders>
            <w:shd w:val="clear" w:color="auto" w:fill="auto"/>
            <w:noWrap/>
            <w:vAlign w:val="bottom"/>
            <w:hideMark/>
          </w:tcPr>
          <w:p w14:paraId="4317CF8F" w14:textId="453E7B5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570</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571</w:t>
            </w:r>
          </w:p>
        </w:tc>
        <w:tc>
          <w:tcPr>
            <w:tcW w:w="892" w:type="dxa"/>
            <w:tcBorders>
              <w:top w:val="nil"/>
              <w:left w:val="nil"/>
              <w:bottom w:val="single" w:sz="4" w:space="0" w:color="auto"/>
              <w:right w:val="single" w:sz="4" w:space="0" w:color="auto"/>
            </w:tcBorders>
            <w:shd w:val="clear" w:color="000000" w:fill="DAEEF3"/>
            <w:noWrap/>
            <w:vAlign w:val="bottom"/>
            <w:hideMark/>
          </w:tcPr>
          <w:p w14:paraId="038269B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556 661</w:t>
            </w:r>
          </w:p>
        </w:tc>
        <w:tc>
          <w:tcPr>
            <w:tcW w:w="993" w:type="dxa"/>
            <w:tcBorders>
              <w:top w:val="nil"/>
              <w:left w:val="nil"/>
              <w:bottom w:val="single" w:sz="4" w:space="0" w:color="auto"/>
              <w:right w:val="single" w:sz="4" w:space="0" w:color="auto"/>
            </w:tcBorders>
            <w:shd w:val="clear" w:color="000000" w:fill="FCD5B4"/>
            <w:noWrap/>
            <w:vAlign w:val="bottom"/>
            <w:hideMark/>
          </w:tcPr>
          <w:p w14:paraId="3D1E068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512 700</w:t>
            </w:r>
          </w:p>
        </w:tc>
        <w:tc>
          <w:tcPr>
            <w:tcW w:w="992" w:type="dxa"/>
            <w:tcBorders>
              <w:top w:val="nil"/>
              <w:left w:val="nil"/>
              <w:bottom w:val="single" w:sz="4" w:space="0" w:color="auto"/>
              <w:right w:val="single" w:sz="4" w:space="0" w:color="auto"/>
            </w:tcBorders>
            <w:shd w:val="clear" w:color="000000" w:fill="DCE6F1"/>
            <w:noWrap/>
            <w:vAlign w:val="bottom"/>
            <w:hideMark/>
          </w:tcPr>
          <w:p w14:paraId="43EDC86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42E035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442037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556 661</w:t>
            </w:r>
          </w:p>
        </w:tc>
        <w:tc>
          <w:tcPr>
            <w:tcW w:w="993" w:type="dxa"/>
            <w:tcBorders>
              <w:top w:val="nil"/>
              <w:left w:val="nil"/>
              <w:bottom w:val="single" w:sz="4" w:space="0" w:color="auto"/>
              <w:right w:val="single" w:sz="4" w:space="0" w:color="auto"/>
            </w:tcBorders>
            <w:shd w:val="clear" w:color="000000" w:fill="FCD5B4"/>
            <w:noWrap/>
            <w:vAlign w:val="bottom"/>
            <w:hideMark/>
          </w:tcPr>
          <w:p w14:paraId="338C635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512 700</w:t>
            </w:r>
          </w:p>
        </w:tc>
        <w:tc>
          <w:tcPr>
            <w:tcW w:w="850" w:type="dxa"/>
            <w:tcBorders>
              <w:top w:val="nil"/>
              <w:left w:val="nil"/>
              <w:bottom w:val="single" w:sz="4" w:space="0" w:color="auto"/>
              <w:right w:val="single" w:sz="4" w:space="0" w:color="auto"/>
            </w:tcBorders>
            <w:shd w:val="clear" w:color="auto" w:fill="auto"/>
            <w:noWrap/>
            <w:vAlign w:val="bottom"/>
            <w:hideMark/>
          </w:tcPr>
          <w:p w14:paraId="2BCC02C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-43 961</w:t>
            </w:r>
          </w:p>
        </w:tc>
      </w:tr>
      <w:tr w:rsidR="00350302" w:rsidRPr="003B5060" w14:paraId="123DF88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E31C38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46281CEA"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Punamütsike</w:t>
            </w:r>
          </w:p>
        </w:tc>
        <w:tc>
          <w:tcPr>
            <w:tcW w:w="993" w:type="dxa"/>
            <w:tcBorders>
              <w:top w:val="nil"/>
              <w:left w:val="nil"/>
              <w:bottom w:val="single" w:sz="4" w:space="0" w:color="auto"/>
              <w:right w:val="single" w:sz="4" w:space="0" w:color="auto"/>
            </w:tcBorders>
            <w:shd w:val="clear" w:color="auto" w:fill="auto"/>
            <w:noWrap/>
            <w:vAlign w:val="bottom"/>
            <w:hideMark/>
          </w:tcPr>
          <w:p w14:paraId="0BEA204B" w14:textId="12356C6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051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038</w:t>
            </w:r>
          </w:p>
        </w:tc>
        <w:tc>
          <w:tcPr>
            <w:tcW w:w="955" w:type="dxa"/>
            <w:tcBorders>
              <w:top w:val="nil"/>
              <w:left w:val="nil"/>
              <w:bottom w:val="single" w:sz="4" w:space="0" w:color="auto"/>
              <w:right w:val="single" w:sz="4" w:space="0" w:color="auto"/>
            </w:tcBorders>
            <w:shd w:val="clear" w:color="auto" w:fill="auto"/>
            <w:noWrap/>
            <w:vAlign w:val="bottom"/>
            <w:hideMark/>
          </w:tcPr>
          <w:p w14:paraId="2FE58436" w14:textId="3D6EDB3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225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468</w:t>
            </w:r>
          </w:p>
        </w:tc>
        <w:tc>
          <w:tcPr>
            <w:tcW w:w="892" w:type="dxa"/>
            <w:tcBorders>
              <w:top w:val="nil"/>
              <w:left w:val="nil"/>
              <w:bottom w:val="single" w:sz="4" w:space="0" w:color="auto"/>
              <w:right w:val="single" w:sz="4" w:space="0" w:color="auto"/>
            </w:tcBorders>
            <w:shd w:val="clear" w:color="000000" w:fill="DAEEF3"/>
            <w:noWrap/>
            <w:vAlign w:val="bottom"/>
            <w:hideMark/>
          </w:tcPr>
          <w:p w14:paraId="130DD07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1 297 933</w:t>
            </w:r>
          </w:p>
        </w:tc>
        <w:tc>
          <w:tcPr>
            <w:tcW w:w="993" w:type="dxa"/>
            <w:tcBorders>
              <w:top w:val="nil"/>
              <w:left w:val="nil"/>
              <w:bottom w:val="single" w:sz="4" w:space="0" w:color="auto"/>
              <w:right w:val="single" w:sz="4" w:space="0" w:color="auto"/>
            </w:tcBorders>
            <w:shd w:val="clear" w:color="000000" w:fill="FCD5B4"/>
            <w:noWrap/>
            <w:vAlign w:val="bottom"/>
            <w:hideMark/>
          </w:tcPr>
          <w:p w14:paraId="1403AF6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1 053 356</w:t>
            </w:r>
          </w:p>
        </w:tc>
        <w:tc>
          <w:tcPr>
            <w:tcW w:w="992" w:type="dxa"/>
            <w:tcBorders>
              <w:top w:val="nil"/>
              <w:left w:val="nil"/>
              <w:bottom w:val="single" w:sz="4" w:space="0" w:color="auto"/>
              <w:right w:val="single" w:sz="4" w:space="0" w:color="auto"/>
            </w:tcBorders>
            <w:shd w:val="clear" w:color="000000" w:fill="DCE6F1"/>
            <w:noWrap/>
            <w:vAlign w:val="bottom"/>
            <w:hideMark/>
          </w:tcPr>
          <w:p w14:paraId="6C6C455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0AD661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73326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1 297 933</w:t>
            </w:r>
          </w:p>
        </w:tc>
        <w:tc>
          <w:tcPr>
            <w:tcW w:w="993" w:type="dxa"/>
            <w:tcBorders>
              <w:top w:val="nil"/>
              <w:left w:val="nil"/>
              <w:bottom w:val="single" w:sz="4" w:space="0" w:color="auto"/>
              <w:right w:val="single" w:sz="4" w:space="0" w:color="auto"/>
            </w:tcBorders>
            <w:shd w:val="clear" w:color="000000" w:fill="FCD5B4"/>
            <w:noWrap/>
            <w:vAlign w:val="bottom"/>
            <w:hideMark/>
          </w:tcPr>
          <w:p w14:paraId="3068208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1 053 356</w:t>
            </w:r>
          </w:p>
        </w:tc>
        <w:tc>
          <w:tcPr>
            <w:tcW w:w="850" w:type="dxa"/>
            <w:tcBorders>
              <w:top w:val="nil"/>
              <w:left w:val="nil"/>
              <w:bottom w:val="single" w:sz="4" w:space="0" w:color="auto"/>
              <w:right w:val="single" w:sz="4" w:space="0" w:color="auto"/>
            </w:tcBorders>
            <w:shd w:val="clear" w:color="auto" w:fill="auto"/>
            <w:noWrap/>
            <w:vAlign w:val="bottom"/>
            <w:hideMark/>
          </w:tcPr>
          <w:p w14:paraId="25B4556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-244 577</w:t>
            </w:r>
          </w:p>
        </w:tc>
      </w:tr>
      <w:tr w:rsidR="00350302" w:rsidRPr="003B5060" w14:paraId="3950F44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E74739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048431B2"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Buratino</w:t>
            </w:r>
          </w:p>
        </w:tc>
        <w:tc>
          <w:tcPr>
            <w:tcW w:w="993" w:type="dxa"/>
            <w:tcBorders>
              <w:top w:val="nil"/>
              <w:left w:val="nil"/>
              <w:bottom w:val="single" w:sz="4" w:space="0" w:color="auto"/>
              <w:right w:val="single" w:sz="4" w:space="0" w:color="auto"/>
            </w:tcBorders>
            <w:shd w:val="clear" w:color="auto" w:fill="auto"/>
            <w:noWrap/>
            <w:vAlign w:val="bottom"/>
            <w:hideMark/>
          </w:tcPr>
          <w:p w14:paraId="5E731D41" w14:textId="6354BC1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388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937</w:t>
            </w:r>
          </w:p>
        </w:tc>
        <w:tc>
          <w:tcPr>
            <w:tcW w:w="955" w:type="dxa"/>
            <w:tcBorders>
              <w:top w:val="nil"/>
              <w:left w:val="nil"/>
              <w:bottom w:val="single" w:sz="4" w:space="0" w:color="auto"/>
              <w:right w:val="single" w:sz="4" w:space="0" w:color="auto"/>
            </w:tcBorders>
            <w:shd w:val="clear" w:color="auto" w:fill="auto"/>
            <w:noWrap/>
            <w:vAlign w:val="bottom"/>
            <w:hideMark/>
          </w:tcPr>
          <w:p w14:paraId="01362B2C" w14:textId="60DD2F0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723</w:t>
            </w:r>
          </w:p>
        </w:tc>
        <w:tc>
          <w:tcPr>
            <w:tcW w:w="892" w:type="dxa"/>
            <w:tcBorders>
              <w:top w:val="nil"/>
              <w:left w:val="nil"/>
              <w:bottom w:val="single" w:sz="4" w:space="0" w:color="auto"/>
              <w:right w:val="single" w:sz="4" w:space="0" w:color="auto"/>
            </w:tcBorders>
            <w:shd w:val="clear" w:color="000000" w:fill="DAEEF3"/>
            <w:noWrap/>
            <w:vAlign w:val="bottom"/>
            <w:hideMark/>
          </w:tcPr>
          <w:p w14:paraId="1622E15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552 603</w:t>
            </w:r>
          </w:p>
        </w:tc>
        <w:tc>
          <w:tcPr>
            <w:tcW w:w="993" w:type="dxa"/>
            <w:tcBorders>
              <w:top w:val="nil"/>
              <w:left w:val="nil"/>
              <w:bottom w:val="single" w:sz="4" w:space="0" w:color="auto"/>
              <w:right w:val="single" w:sz="4" w:space="0" w:color="auto"/>
            </w:tcBorders>
            <w:shd w:val="clear" w:color="000000" w:fill="FCD5B4"/>
            <w:noWrap/>
            <w:vAlign w:val="bottom"/>
            <w:hideMark/>
          </w:tcPr>
          <w:p w14:paraId="532AD25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464 094</w:t>
            </w:r>
          </w:p>
        </w:tc>
        <w:tc>
          <w:tcPr>
            <w:tcW w:w="992" w:type="dxa"/>
            <w:tcBorders>
              <w:top w:val="nil"/>
              <w:left w:val="nil"/>
              <w:bottom w:val="single" w:sz="4" w:space="0" w:color="auto"/>
              <w:right w:val="single" w:sz="4" w:space="0" w:color="auto"/>
            </w:tcBorders>
            <w:shd w:val="clear" w:color="000000" w:fill="DCE6F1"/>
            <w:noWrap/>
            <w:vAlign w:val="bottom"/>
            <w:hideMark/>
          </w:tcPr>
          <w:p w14:paraId="2CD3565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2A5035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F7E7E2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552 603</w:t>
            </w:r>
          </w:p>
        </w:tc>
        <w:tc>
          <w:tcPr>
            <w:tcW w:w="993" w:type="dxa"/>
            <w:tcBorders>
              <w:top w:val="nil"/>
              <w:left w:val="nil"/>
              <w:bottom w:val="single" w:sz="4" w:space="0" w:color="auto"/>
              <w:right w:val="single" w:sz="4" w:space="0" w:color="auto"/>
            </w:tcBorders>
            <w:shd w:val="clear" w:color="000000" w:fill="FCD5B4"/>
            <w:noWrap/>
            <w:vAlign w:val="bottom"/>
            <w:hideMark/>
          </w:tcPr>
          <w:p w14:paraId="42BB15B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464 094</w:t>
            </w:r>
          </w:p>
        </w:tc>
        <w:tc>
          <w:tcPr>
            <w:tcW w:w="850" w:type="dxa"/>
            <w:tcBorders>
              <w:top w:val="nil"/>
              <w:left w:val="nil"/>
              <w:bottom w:val="single" w:sz="4" w:space="0" w:color="auto"/>
              <w:right w:val="single" w:sz="4" w:space="0" w:color="auto"/>
            </w:tcBorders>
            <w:shd w:val="clear" w:color="auto" w:fill="auto"/>
            <w:noWrap/>
            <w:vAlign w:val="bottom"/>
            <w:hideMark/>
          </w:tcPr>
          <w:p w14:paraId="1E3D862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-88 509</w:t>
            </w:r>
          </w:p>
        </w:tc>
      </w:tr>
      <w:tr w:rsidR="00350302" w:rsidRPr="003B5060" w14:paraId="762BA22D"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1B89E7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52A3FE11"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Muinasjutt</w:t>
            </w:r>
          </w:p>
        </w:tc>
        <w:tc>
          <w:tcPr>
            <w:tcW w:w="993" w:type="dxa"/>
            <w:tcBorders>
              <w:top w:val="nil"/>
              <w:left w:val="nil"/>
              <w:bottom w:val="single" w:sz="4" w:space="0" w:color="auto"/>
              <w:right w:val="single" w:sz="4" w:space="0" w:color="auto"/>
            </w:tcBorders>
            <w:shd w:val="clear" w:color="auto" w:fill="auto"/>
            <w:noWrap/>
            <w:vAlign w:val="bottom"/>
            <w:hideMark/>
          </w:tcPr>
          <w:p w14:paraId="7856ACE9" w14:textId="19A17D6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389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914</w:t>
            </w:r>
          </w:p>
        </w:tc>
        <w:tc>
          <w:tcPr>
            <w:tcW w:w="955" w:type="dxa"/>
            <w:tcBorders>
              <w:top w:val="nil"/>
              <w:left w:val="nil"/>
              <w:bottom w:val="single" w:sz="4" w:space="0" w:color="auto"/>
              <w:right w:val="single" w:sz="4" w:space="0" w:color="auto"/>
            </w:tcBorders>
            <w:shd w:val="clear" w:color="auto" w:fill="auto"/>
            <w:noWrap/>
            <w:vAlign w:val="bottom"/>
            <w:hideMark/>
          </w:tcPr>
          <w:p w14:paraId="30346593" w14:textId="20626CD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780</w:t>
            </w:r>
          </w:p>
        </w:tc>
        <w:tc>
          <w:tcPr>
            <w:tcW w:w="892" w:type="dxa"/>
            <w:tcBorders>
              <w:top w:val="nil"/>
              <w:left w:val="nil"/>
              <w:bottom w:val="single" w:sz="4" w:space="0" w:color="auto"/>
              <w:right w:val="single" w:sz="4" w:space="0" w:color="auto"/>
            </w:tcBorders>
            <w:shd w:val="clear" w:color="000000" w:fill="DAEEF3"/>
            <w:noWrap/>
            <w:vAlign w:val="bottom"/>
            <w:hideMark/>
          </w:tcPr>
          <w:p w14:paraId="652986D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535 227</w:t>
            </w:r>
          </w:p>
        </w:tc>
        <w:tc>
          <w:tcPr>
            <w:tcW w:w="993" w:type="dxa"/>
            <w:tcBorders>
              <w:top w:val="nil"/>
              <w:left w:val="nil"/>
              <w:bottom w:val="single" w:sz="4" w:space="0" w:color="auto"/>
              <w:right w:val="single" w:sz="4" w:space="0" w:color="auto"/>
            </w:tcBorders>
            <w:shd w:val="clear" w:color="000000" w:fill="FCD5B4"/>
            <w:noWrap/>
            <w:vAlign w:val="bottom"/>
            <w:hideMark/>
          </w:tcPr>
          <w:p w14:paraId="052739D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468 084</w:t>
            </w:r>
          </w:p>
        </w:tc>
        <w:tc>
          <w:tcPr>
            <w:tcW w:w="992" w:type="dxa"/>
            <w:tcBorders>
              <w:top w:val="nil"/>
              <w:left w:val="nil"/>
              <w:bottom w:val="single" w:sz="4" w:space="0" w:color="auto"/>
              <w:right w:val="single" w:sz="4" w:space="0" w:color="auto"/>
            </w:tcBorders>
            <w:shd w:val="clear" w:color="000000" w:fill="DCE6F1"/>
            <w:noWrap/>
            <w:vAlign w:val="bottom"/>
            <w:hideMark/>
          </w:tcPr>
          <w:p w14:paraId="4CE3462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607E7F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385BC53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535 227</w:t>
            </w:r>
          </w:p>
        </w:tc>
        <w:tc>
          <w:tcPr>
            <w:tcW w:w="993" w:type="dxa"/>
            <w:tcBorders>
              <w:top w:val="nil"/>
              <w:left w:val="nil"/>
              <w:bottom w:val="single" w:sz="4" w:space="0" w:color="auto"/>
              <w:right w:val="single" w:sz="4" w:space="0" w:color="auto"/>
            </w:tcBorders>
            <w:shd w:val="clear" w:color="000000" w:fill="FCD5B4"/>
            <w:noWrap/>
            <w:vAlign w:val="bottom"/>
            <w:hideMark/>
          </w:tcPr>
          <w:p w14:paraId="33AA26A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468 084</w:t>
            </w:r>
          </w:p>
        </w:tc>
        <w:tc>
          <w:tcPr>
            <w:tcW w:w="850" w:type="dxa"/>
            <w:tcBorders>
              <w:top w:val="nil"/>
              <w:left w:val="nil"/>
              <w:bottom w:val="single" w:sz="4" w:space="0" w:color="auto"/>
              <w:right w:val="single" w:sz="4" w:space="0" w:color="auto"/>
            </w:tcBorders>
            <w:shd w:val="clear" w:color="auto" w:fill="auto"/>
            <w:noWrap/>
            <w:vAlign w:val="bottom"/>
            <w:hideMark/>
          </w:tcPr>
          <w:p w14:paraId="219898D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-67 143</w:t>
            </w:r>
          </w:p>
        </w:tc>
      </w:tr>
      <w:tr w:rsidR="00350302" w:rsidRPr="003B5060" w14:paraId="50CE1CC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2F99C2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3CE824C3"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Rukkilill</w:t>
            </w:r>
          </w:p>
        </w:tc>
        <w:tc>
          <w:tcPr>
            <w:tcW w:w="993" w:type="dxa"/>
            <w:tcBorders>
              <w:top w:val="nil"/>
              <w:left w:val="nil"/>
              <w:bottom w:val="single" w:sz="4" w:space="0" w:color="auto"/>
              <w:right w:val="single" w:sz="4" w:space="0" w:color="auto"/>
            </w:tcBorders>
            <w:shd w:val="clear" w:color="auto" w:fill="auto"/>
            <w:noWrap/>
            <w:vAlign w:val="bottom"/>
            <w:hideMark/>
          </w:tcPr>
          <w:p w14:paraId="30D72735" w14:textId="5E55B8D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796</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572</w:t>
            </w:r>
          </w:p>
        </w:tc>
        <w:tc>
          <w:tcPr>
            <w:tcW w:w="955" w:type="dxa"/>
            <w:tcBorders>
              <w:top w:val="nil"/>
              <w:left w:val="nil"/>
              <w:bottom w:val="single" w:sz="4" w:space="0" w:color="auto"/>
              <w:right w:val="single" w:sz="4" w:space="0" w:color="auto"/>
            </w:tcBorders>
            <w:shd w:val="clear" w:color="auto" w:fill="auto"/>
            <w:noWrap/>
            <w:vAlign w:val="bottom"/>
            <w:hideMark/>
          </w:tcPr>
          <w:p w14:paraId="4907E8FB" w14:textId="7AF68EF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971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738</w:t>
            </w:r>
          </w:p>
        </w:tc>
        <w:tc>
          <w:tcPr>
            <w:tcW w:w="892" w:type="dxa"/>
            <w:tcBorders>
              <w:top w:val="nil"/>
              <w:left w:val="nil"/>
              <w:bottom w:val="single" w:sz="4" w:space="0" w:color="auto"/>
              <w:right w:val="single" w:sz="4" w:space="0" w:color="auto"/>
            </w:tcBorders>
            <w:shd w:val="clear" w:color="000000" w:fill="DAEEF3"/>
            <w:noWrap/>
            <w:vAlign w:val="bottom"/>
            <w:hideMark/>
          </w:tcPr>
          <w:p w14:paraId="4F81BF0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969 004</w:t>
            </w:r>
          </w:p>
        </w:tc>
        <w:tc>
          <w:tcPr>
            <w:tcW w:w="993" w:type="dxa"/>
            <w:tcBorders>
              <w:top w:val="nil"/>
              <w:left w:val="nil"/>
              <w:bottom w:val="single" w:sz="4" w:space="0" w:color="auto"/>
              <w:right w:val="single" w:sz="4" w:space="0" w:color="auto"/>
            </w:tcBorders>
            <w:shd w:val="clear" w:color="000000" w:fill="FCD5B4"/>
            <w:noWrap/>
            <w:vAlign w:val="bottom"/>
            <w:hideMark/>
          </w:tcPr>
          <w:p w14:paraId="3F8A1AD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902 837</w:t>
            </w:r>
          </w:p>
        </w:tc>
        <w:tc>
          <w:tcPr>
            <w:tcW w:w="992" w:type="dxa"/>
            <w:tcBorders>
              <w:top w:val="nil"/>
              <w:left w:val="nil"/>
              <w:bottom w:val="single" w:sz="4" w:space="0" w:color="auto"/>
              <w:right w:val="single" w:sz="4" w:space="0" w:color="auto"/>
            </w:tcBorders>
            <w:shd w:val="clear" w:color="000000" w:fill="DCE6F1"/>
            <w:noWrap/>
            <w:vAlign w:val="bottom"/>
            <w:hideMark/>
          </w:tcPr>
          <w:p w14:paraId="3034F69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7AE4A6B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30DCAC9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969 004</w:t>
            </w:r>
          </w:p>
        </w:tc>
        <w:tc>
          <w:tcPr>
            <w:tcW w:w="993" w:type="dxa"/>
            <w:tcBorders>
              <w:top w:val="nil"/>
              <w:left w:val="nil"/>
              <w:bottom w:val="single" w:sz="4" w:space="0" w:color="auto"/>
              <w:right w:val="single" w:sz="4" w:space="0" w:color="auto"/>
            </w:tcBorders>
            <w:shd w:val="clear" w:color="000000" w:fill="FCD5B4"/>
            <w:noWrap/>
            <w:vAlign w:val="bottom"/>
            <w:hideMark/>
          </w:tcPr>
          <w:p w14:paraId="1CD635A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902 837</w:t>
            </w:r>
          </w:p>
        </w:tc>
        <w:tc>
          <w:tcPr>
            <w:tcW w:w="850" w:type="dxa"/>
            <w:tcBorders>
              <w:top w:val="nil"/>
              <w:left w:val="nil"/>
              <w:bottom w:val="single" w:sz="4" w:space="0" w:color="auto"/>
              <w:right w:val="single" w:sz="4" w:space="0" w:color="auto"/>
            </w:tcBorders>
            <w:shd w:val="clear" w:color="auto" w:fill="auto"/>
            <w:noWrap/>
            <w:vAlign w:val="bottom"/>
            <w:hideMark/>
          </w:tcPr>
          <w:p w14:paraId="60D46FB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-66 167</w:t>
            </w:r>
          </w:p>
        </w:tc>
      </w:tr>
      <w:tr w:rsidR="00350302" w:rsidRPr="003B5060" w14:paraId="2A446A69"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E33476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604701F9"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Kirju-Mirju</w:t>
            </w:r>
          </w:p>
        </w:tc>
        <w:tc>
          <w:tcPr>
            <w:tcW w:w="993" w:type="dxa"/>
            <w:tcBorders>
              <w:top w:val="nil"/>
              <w:left w:val="nil"/>
              <w:bottom w:val="single" w:sz="4" w:space="0" w:color="auto"/>
              <w:right w:val="single" w:sz="4" w:space="0" w:color="auto"/>
            </w:tcBorders>
            <w:shd w:val="clear" w:color="auto" w:fill="auto"/>
            <w:noWrap/>
            <w:vAlign w:val="bottom"/>
            <w:hideMark/>
          </w:tcPr>
          <w:p w14:paraId="1F239935" w14:textId="745E3CF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836</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468</w:t>
            </w:r>
          </w:p>
        </w:tc>
        <w:tc>
          <w:tcPr>
            <w:tcW w:w="955" w:type="dxa"/>
            <w:tcBorders>
              <w:top w:val="nil"/>
              <w:left w:val="nil"/>
              <w:bottom w:val="single" w:sz="4" w:space="0" w:color="auto"/>
              <w:right w:val="single" w:sz="4" w:space="0" w:color="auto"/>
            </w:tcBorders>
            <w:shd w:val="clear" w:color="auto" w:fill="auto"/>
            <w:noWrap/>
            <w:vAlign w:val="bottom"/>
            <w:hideMark/>
          </w:tcPr>
          <w:p w14:paraId="33B94160" w14:textId="0110732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054</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781</w:t>
            </w:r>
          </w:p>
        </w:tc>
        <w:tc>
          <w:tcPr>
            <w:tcW w:w="892" w:type="dxa"/>
            <w:tcBorders>
              <w:top w:val="nil"/>
              <w:left w:val="nil"/>
              <w:bottom w:val="single" w:sz="4" w:space="0" w:color="auto"/>
              <w:right w:val="single" w:sz="4" w:space="0" w:color="auto"/>
            </w:tcBorders>
            <w:shd w:val="clear" w:color="000000" w:fill="DAEEF3"/>
            <w:noWrap/>
            <w:vAlign w:val="bottom"/>
            <w:hideMark/>
          </w:tcPr>
          <w:p w14:paraId="650DBF6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1 130 425</w:t>
            </w:r>
          </w:p>
        </w:tc>
        <w:tc>
          <w:tcPr>
            <w:tcW w:w="993" w:type="dxa"/>
            <w:tcBorders>
              <w:top w:val="nil"/>
              <w:left w:val="nil"/>
              <w:bottom w:val="single" w:sz="4" w:space="0" w:color="auto"/>
              <w:right w:val="single" w:sz="4" w:space="0" w:color="auto"/>
            </w:tcBorders>
            <w:shd w:val="clear" w:color="000000" w:fill="FCD5B4"/>
            <w:noWrap/>
            <w:vAlign w:val="bottom"/>
            <w:hideMark/>
          </w:tcPr>
          <w:p w14:paraId="5B75208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1 027 765</w:t>
            </w:r>
          </w:p>
        </w:tc>
        <w:tc>
          <w:tcPr>
            <w:tcW w:w="992" w:type="dxa"/>
            <w:tcBorders>
              <w:top w:val="nil"/>
              <w:left w:val="nil"/>
              <w:bottom w:val="single" w:sz="4" w:space="0" w:color="auto"/>
              <w:right w:val="single" w:sz="4" w:space="0" w:color="auto"/>
            </w:tcBorders>
            <w:shd w:val="clear" w:color="000000" w:fill="DCE6F1"/>
            <w:noWrap/>
            <w:vAlign w:val="bottom"/>
            <w:hideMark/>
          </w:tcPr>
          <w:p w14:paraId="376E68E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1BC7D0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5714639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1 130 425</w:t>
            </w:r>
          </w:p>
        </w:tc>
        <w:tc>
          <w:tcPr>
            <w:tcW w:w="993" w:type="dxa"/>
            <w:tcBorders>
              <w:top w:val="nil"/>
              <w:left w:val="nil"/>
              <w:bottom w:val="single" w:sz="4" w:space="0" w:color="auto"/>
              <w:right w:val="single" w:sz="4" w:space="0" w:color="auto"/>
            </w:tcBorders>
            <w:shd w:val="clear" w:color="000000" w:fill="FCD5B4"/>
            <w:noWrap/>
            <w:vAlign w:val="bottom"/>
            <w:hideMark/>
          </w:tcPr>
          <w:p w14:paraId="443D2B4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1 027 765</w:t>
            </w:r>
          </w:p>
        </w:tc>
        <w:tc>
          <w:tcPr>
            <w:tcW w:w="850" w:type="dxa"/>
            <w:tcBorders>
              <w:top w:val="nil"/>
              <w:left w:val="nil"/>
              <w:bottom w:val="single" w:sz="4" w:space="0" w:color="auto"/>
              <w:right w:val="single" w:sz="4" w:space="0" w:color="auto"/>
            </w:tcBorders>
            <w:shd w:val="clear" w:color="auto" w:fill="auto"/>
            <w:noWrap/>
            <w:vAlign w:val="bottom"/>
            <w:hideMark/>
          </w:tcPr>
          <w:p w14:paraId="79B184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-102 660</w:t>
            </w:r>
          </w:p>
        </w:tc>
      </w:tr>
      <w:tr w:rsidR="00350302" w:rsidRPr="003B5060" w14:paraId="54536064"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DB3058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77E8D008"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Aljonuška</w:t>
            </w:r>
          </w:p>
        </w:tc>
        <w:tc>
          <w:tcPr>
            <w:tcW w:w="993" w:type="dxa"/>
            <w:tcBorders>
              <w:top w:val="nil"/>
              <w:left w:val="nil"/>
              <w:bottom w:val="single" w:sz="4" w:space="0" w:color="auto"/>
              <w:right w:val="single" w:sz="4" w:space="0" w:color="auto"/>
            </w:tcBorders>
            <w:shd w:val="clear" w:color="auto" w:fill="auto"/>
            <w:noWrap/>
            <w:vAlign w:val="bottom"/>
            <w:hideMark/>
          </w:tcPr>
          <w:p w14:paraId="3981ACA1" w14:textId="748A2FF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989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451</w:t>
            </w:r>
          </w:p>
        </w:tc>
        <w:tc>
          <w:tcPr>
            <w:tcW w:w="955" w:type="dxa"/>
            <w:tcBorders>
              <w:top w:val="nil"/>
              <w:left w:val="nil"/>
              <w:bottom w:val="single" w:sz="4" w:space="0" w:color="auto"/>
              <w:right w:val="single" w:sz="4" w:space="0" w:color="auto"/>
            </w:tcBorders>
            <w:shd w:val="clear" w:color="auto" w:fill="auto"/>
            <w:noWrap/>
            <w:vAlign w:val="bottom"/>
            <w:hideMark/>
          </w:tcPr>
          <w:p w14:paraId="3EC881B8" w14:textId="59ED5F5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098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268</w:t>
            </w:r>
          </w:p>
        </w:tc>
        <w:tc>
          <w:tcPr>
            <w:tcW w:w="892" w:type="dxa"/>
            <w:tcBorders>
              <w:top w:val="nil"/>
              <w:left w:val="nil"/>
              <w:bottom w:val="single" w:sz="4" w:space="0" w:color="auto"/>
              <w:right w:val="single" w:sz="4" w:space="0" w:color="auto"/>
            </w:tcBorders>
            <w:shd w:val="clear" w:color="000000" w:fill="DAEEF3"/>
            <w:noWrap/>
            <w:vAlign w:val="bottom"/>
            <w:hideMark/>
          </w:tcPr>
          <w:p w14:paraId="2D25328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1 196 664</w:t>
            </w:r>
          </w:p>
        </w:tc>
        <w:tc>
          <w:tcPr>
            <w:tcW w:w="993" w:type="dxa"/>
            <w:tcBorders>
              <w:top w:val="nil"/>
              <w:left w:val="nil"/>
              <w:bottom w:val="single" w:sz="4" w:space="0" w:color="auto"/>
              <w:right w:val="single" w:sz="4" w:space="0" w:color="auto"/>
            </w:tcBorders>
            <w:shd w:val="clear" w:color="000000" w:fill="FCD5B4"/>
            <w:noWrap/>
            <w:vAlign w:val="bottom"/>
            <w:hideMark/>
          </w:tcPr>
          <w:p w14:paraId="0710583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1 065 664</w:t>
            </w:r>
          </w:p>
        </w:tc>
        <w:tc>
          <w:tcPr>
            <w:tcW w:w="992" w:type="dxa"/>
            <w:tcBorders>
              <w:top w:val="nil"/>
              <w:left w:val="nil"/>
              <w:bottom w:val="single" w:sz="4" w:space="0" w:color="auto"/>
              <w:right w:val="single" w:sz="4" w:space="0" w:color="auto"/>
            </w:tcBorders>
            <w:shd w:val="clear" w:color="000000" w:fill="DCE6F1"/>
            <w:noWrap/>
            <w:vAlign w:val="bottom"/>
            <w:hideMark/>
          </w:tcPr>
          <w:p w14:paraId="1914CA1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D98955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71A6EA8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1 196 664</w:t>
            </w:r>
          </w:p>
        </w:tc>
        <w:tc>
          <w:tcPr>
            <w:tcW w:w="993" w:type="dxa"/>
            <w:tcBorders>
              <w:top w:val="nil"/>
              <w:left w:val="nil"/>
              <w:bottom w:val="single" w:sz="4" w:space="0" w:color="auto"/>
              <w:right w:val="single" w:sz="4" w:space="0" w:color="auto"/>
            </w:tcBorders>
            <w:shd w:val="clear" w:color="000000" w:fill="FCD5B4"/>
            <w:noWrap/>
            <w:vAlign w:val="bottom"/>
            <w:hideMark/>
          </w:tcPr>
          <w:p w14:paraId="2B80EDE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1 065 664</w:t>
            </w:r>
          </w:p>
        </w:tc>
        <w:tc>
          <w:tcPr>
            <w:tcW w:w="850" w:type="dxa"/>
            <w:tcBorders>
              <w:top w:val="nil"/>
              <w:left w:val="nil"/>
              <w:bottom w:val="single" w:sz="4" w:space="0" w:color="auto"/>
              <w:right w:val="single" w:sz="4" w:space="0" w:color="auto"/>
            </w:tcBorders>
            <w:shd w:val="clear" w:color="auto" w:fill="auto"/>
            <w:noWrap/>
            <w:vAlign w:val="bottom"/>
            <w:hideMark/>
          </w:tcPr>
          <w:p w14:paraId="0C347AB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-131 000</w:t>
            </w:r>
          </w:p>
        </w:tc>
      </w:tr>
      <w:tr w:rsidR="00350302" w:rsidRPr="003B5060" w14:paraId="3F52EE9F"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DA5CDD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7CD6B86C"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Karuke</w:t>
            </w:r>
          </w:p>
        </w:tc>
        <w:tc>
          <w:tcPr>
            <w:tcW w:w="993" w:type="dxa"/>
            <w:tcBorders>
              <w:top w:val="nil"/>
              <w:left w:val="nil"/>
              <w:bottom w:val="single" w:sz="4" w:space="0" w:color="auto"/>
              <w:right w:val="single" w:sz="4" w:space="0" w:color="auto"/>
            </w:tcBorders>
            <w:shd w:val="clear" w:color="auto" w:fill="auto"/>
            <w:noWrap/>
            <w:vAlign w:val="bottom"/>
            <w:hideMark/>
          </w:tcPr>
          <w:p w14:paraId="546E0916" w14:textId="2393B4C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909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454</w:t>
            </w:r>
          </w:p>
        </w:tc>
        <w:tc>
          <w:tcPr>
            <w:tcW w:w="955" w:type="dxa"/>
            <w:tcBorders>
              <w:top w:val="nil"/>
              <w:left w:val="nil"/>
              <w:bottom w:val="single" w:sz="4" w:space="0" w:color="auto"/>
              <w:right w:val="single" w:sz="4" w:space="0" w:color="auto"/>
            </w:tcBorders>
            <w:shd w:val="clear" w:color="auto" w:fill="auto"/>
            <w:noWrap/>
            <w:vAlign w:val="bottom"/>
            <w:hideMark/>
          </w:tcPr>
          <w:p w14:paraId="1C5F6297" w14:textId="0C3148D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w:t>
            </w:r>
            <w:r w:rsidRPr="003B5060">
              <w:rPr>
                <w:rFonts w:ascii="Times New Roman" w:hAnsi="Times New Roman" w:cs="Times New Roman"/>
                <w:sz w:val="16"/>
                <w:szCs w:val="16"/>
              </w:rPr>
              <w:t>093</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823</w:t>
            </w:r>
          </w:p>
        </w:tc>
        <w:tc>
          <w:tcPr>
            <w:tcW w:w="892" w:type="dxa"/>
            <w:tcBorders>
              <w:top w:val="nil"/>
              <w:left w:val="nil"/>
              <w:bottom w:val="single" w:sz="4" w:space="0" w:color="auto"/>
              <w:right w:val="single" w:sz="4" w:space="0" w:color="auto"/>
            </w:tcBorders>
            <w:shd w:val="clear" w:color="000000" w:fill="DAEEF3"/>
            <w:noWrap/>
            <w:vAlign w:val="bottom"/>
            <w:hideMark/>
          </w:tcPr>
          <w:p w14:paraId="12560D4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1 059 921</w:t>
            </w:r>
          </w:p>
        </w:tc>
        <w:tc>
          <w:tcPr>
            <w:tcW w:w="993" w:type="dxa"/>
            <w:tcBorders>
              <w:top w:val="nil"/>
              <w:left w:val="nil"/>
              <w:bottom w:val="single" w:sz="4" w:space="0" w:color="auto"/>
              <w:right w:val="single" w:sz="4" w:space="0" w:color="auto"/>
            </w:tcBorders>
            <w:shd w:val="clear" w:color="000000" w:fill="FCD5B4"/>
            <w:noWrap/>
            <w:vAlign w:val="bottom"/>
            <w:hideMark/>
          </w:tcPr>
          <w:p w14:paraId="0A482F2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987 720</w:t>
            </w:r>
          </w:p>
        </w:tc>
        <w:tc>
          <w:tcPr>
            <w:tcW w:w="992" w:type="dxa"/>
            <w:tcBorders>
              <w:top w:val="nil"/>
              <w:left w:val="nil"/>
              <w:bottom w:val="single" w:sz="4" w:space="0" w:color="auto"/>
              <w:right w:val="single" w:sz="4" w:space="0" w:color="auto"/>
            </w:tcBorders>
            <w:shd w:val="clear" w:color="000000" w:fill="DCE6F1"/>
            <w:noWrap/>
            <w:vAlign w:val="bottom"/>
            <w:hideMark/>
          </w:tcPr>
          <w:p w14:paraId="0E45437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239AF0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9FB887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1 059 921</w:t>
            </w:r>
          </w:p>
        </w:tc>
        <w:tc>
          <w:tcPr>
            <w:tcW w:w="993" w:type="dxa"/>
            <w:tcBorders>
              <w:top w:val="nil"/>
              <w:left w:val="nil"/>
              <w:bottom w:val="single" w:sz="4" w:space="0" w:color="auto"/>
              <w:right w:val="single" w:sz="4" w:space="0" w:color="auto"/>
            </w:tcBorders>
            <w:shd w:val="clear" w:color="000000" w:fill="FCD5B4"/>
            <w:noWrap/>
            <w:vAlign w:val="bottom"/>
            <w:hideMark/>
          </w:tcPr>
          <w:p w14:paraId="51AFF60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987 720</w:t>
            </w:r>
          </w:p>
        </w:tc>
        <w:tc>
          <w:tcPr>
            <w:tcW w:w="850" w:type="dxa"/>
            <w:tcBorders>
              <w:top w:val="nil"/>
              <w:left w:val="nil"/>
              <w:bottom w:val="single" w:sz="4" w:space="0" w:color="auto"/>
              <w:right w:val="single" w:sz="4" w:space="0" w:color="auto"/>
            </w:tcBorders>
            <w:shd w:val="clear" w:color="auto" w:fill="auto"/>
            <w:noWrap/>
            <w:vAlign w:val="bottom"/>
            <w:hideMark/>
          </w:tcPr>
          <w:p w14:paraId="667F5E5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-72 201</w:t>
            </w:r>
          </w:p>
        </w:tc>
      </w:tr>
      <w:tr w:rsidR="00350302" w:rsidRPr="003B5060" w14:paraId="5DF5139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B991A6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6B960C86"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 Tuhkatriinu</w:t>
            </w:r>
          </w:p>
        </w:tc>
        <w:tc>
          <w:tcPr>
            <w:tcW w:w="993" w:type="dxa"/>
            <w:tcBorders>
              <w:top w:val="nil"/>
              <w:left w:val="nil"/>
              <w:bottom w:val="single" w:sz="4" w:space="0" w:color="auto"/>
              <w:right w:val="single" w:sz="4" w:space="0" w:color="auto"/>
            </w:tcBorders>
            <w:shd w:val="clear" w:color="auto" w:fill="auto"/>
            <w:noWrap/>
            <w:vAlign w:val="bottom"/>
            <w:hideMark/>
          </w:tcPr>
          <w:p w14:paraId="766B524F" w14:textId="4FAC646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078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075</w:t>
            </w:r>
          </w:p>
        </w:tc>
        <w:tc>
          <w:tcPr>
            <w:tcW w:w="955" w:type="dxa"/>
            <w:tcBorders>
              <w:top w:val="nil"/>
              <w:left w:val="nil"/>
              <w:bottom w:val="single" w:sz="4" w:space="0" w:color="auto"/>
              <w:right w:val="single" w:sz="4" w:space="0" w:color="auto"/>
            </w:tcBorders>
            <w:shd w:val="clear" w:color="auto" w:fill="auto"/>
            <w:noWrap/>
            <w:vAlign w:val="bottom"/>
            <w:hideMark/>
          </w:tcPr>
          <w:p w14:paraId="0E41949E" w14:textId="7EBC3FB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271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716</w:t>
            </w:r>
          </w:p>
        </w:tc>
        <w:tc>
          <w:tcPr>
            <w:tcW w:w="892" w:type="dxa"/>
            <w:tcBorders>
              <w:top w:val="nil"/>
              <w:left w:val="nil"/>
              <w:bottom w:val="single" w:sz="4" w:space="0" w:color="auto"/>
              <w:right w:val="single" w:sz="4" w:space="0" w:color="auto"/>
            </w:tcBorders>
            <w:shd w:val="clear" w:color="000000" w:fill="DAEEF3"/>
            <w:noWrap/>
            <w:vAlign w:val="bottom"/>
            <w:hideMark/>
          </w:tcPr>
          <w:p w14:paraId="04EF24E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1 347 584</w:t>
            </w:r>
          </w:p>
        </w:tc>
        <w:tc>
          <w:tcPr>
            <w:tcW w:w="993" w:type="dxa"/>
            <w:tcBorders>
              <w:top w:val="nil"/>
              <w:left w:val="nil"/>
              <w:bottom w:val="single" w:sz="4" w:space="0" w:color="auto"/>
              <w:right w:val="single" w:sz="4" w:space="0" w:color="auto"/>
            </w:tcBorders>
            <w:shd w:val="clear" w:color="000000" w:fill="FCD5B4"/>
            <w:noWrap/>
            <w:vAlign w:val="bottom"/>
            <w:hideMark/>
          </w:tcPr>
          <w:p w14:paraId="6566770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1 218 423</w:t>
            </w:r>
          </w:p>
        </w:tc>
        <w:tc>
          <w:tcPr>
            <w:tcW w:w="992" w:type="dxa"/>
            <w:tcBorders>
              <w:top w:val="nil"/>
              <w:left w:val="nil"/>
              <w:bottom w:val="single" w:sz="4" w:space="0" w:color="auto"/>
              <w:right w:val="single" w:sz="4" w:space="0" w:color="auto"/>
            </w:tcBorders>
            <w:shd w:val="clear" w:color="000000" w:fill="DCE6F1"/>
            <w:noWrap/>
            <w:vAlign w:val="bottom"/>
            <w:hideMark/>
          </w:tcPr>
          <w:p w14:paraId="26F1E0C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847F3F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B67899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1 347 584</w:t>
            </w:r>
          </w:p>
        </w:tc>
        <w:tc>
          <w:tcPr>
            <w:tcW w:w="993" w:type="dxa"/>
            <w:tcBorders>
              <w:top w:val="nil"/>
              <w:left w:val="nil"/>
              <w:bottom w:val="single" w:sz="4" w:space="0" w:color="auto"/>
              <w:right w:val="single" w:sz="4" w:space="0" w:color="auto"/>
            </w:tcBorders>
            <w:shd w:val="clear" w:color="000000" w:fill="FCD5B4"/>
            <w:noWrap/>
            <w:vAlign w:val="bottom"/>
            <w:hideMark/>
          </w:tcPr>
          <w:p w14:paraId="7E15986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1 218 423</w:t>
            </w:r>
          </w:p>
        </w:tc>
        <w:tc>
          <w:tcPr>
            <w:tcW w:w="850" w:type="dxa"/>
            <w:tcBorders>
              <w:top w:val="nil"/>
              <w:left w:val="nil"/>
              <w:bottom w:val="single" w:sz="4" w:space="0" w:color="auto"/>
              <w:right w:val="single" w:sz="4" w:space="0" w:color="auto"/>
            </w:tcBorders>
            <w:shd w:val="clear" w:color="auto" w:fill="auto"/>
            <w:noWrap/>
            <w:vAlign w:val="bottom"/>
            <w:hideMark/>
          </w:tcPr>
          <w:p w14:paraId="1D83A24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-129 161</w:t>
            </w:r>
          </w:p>
        </w:tc>
      </w:tr>
      <w:tr w:rsidR="00350302" w:rsidRPr="003B5060" w14:paraId="30A48CC9"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DFDA8F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27476059"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Lasteaia kohamaks</w:t>
            </w:r>
          </w:p>
        </w:tc>
        <w:tc>
          <w:tcPr>
            <w:tcW w:w="993" w:type="dxa"/>
            <w:tcBorders>
              <w:top w:val="nil"/>
              <w:left w:val="nil"/>
              <w:bottom w:val="single" w:sz="4" w:space="0" w:color="auto"/>
              <w:right w:val="single" w:sz="4" w:space="0" w:color="auto"/>
            </w:tcBorders>
            <w:shd w:val="clear" w:color="auto" w:fill="auto"/>
            <w:noWrap/>
            <w:vAlign w:val="bottom"/>
            <w:hideMark/>
          </w:tcPr>
          <w:p w14:paraId="784809A6" w14:textId="0C024D3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336</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119</w:t>
            </w:r>
          </w:p>
        </w:tc>
        <w:tc>
          <w:tcPr>
            <w:tcW w:w="955" w:type="dxa"/>
            <w:tcBorders>
              <w:top w:val="nil"/>
              <w:left w:val="nil"/>
              <w:bottom w:val="single" w:sz="4" w:space="0" w:color="auto"/>
              <w:right w:val="single" w:sz="4" w:space="0" w:color="auto"/>
            </w:tcBorders>
            <w:shd w:val="clear" w:color="auto" w:fill="auto"/>
            <w:noWrap/>
            <w:vAlign w:val="bottom"/>
            <w:hideMark/>
          </w:tcPr>
          <w:p w14:paraId="7EA724E7" w14:textId="16E539C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298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900</w:t>
            </w:r>
          </w:p>
        </w:tc>
        <w:tc>
          <w:tcPr>
            <w:tcW w:w="892" w:type="dxa"/>
            <w:tcBorders>
              <w:top w:val="nil"/>
              <w:left w:val="nil"/>
              <w:bottom w:val="single" w:sz="4" w:space="0" w:color="auto"/>
              <w:right w:val="single" w:sz="4" w:space="0" w:color="auto"/>
            </w:tcBorders>
            <w:shd w:val="clear" w:color="000000" w:fill="DAEEF3"/>
            <w:noWrap/>
            <w:vAlign w:val="bottom"/>
            <w:hideMark/>
          </w:tcPr>
          <w:p w14:paraId="6D3FBF0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320 000</w:t>
            </w:r>
          </w:p>
        </w:tc>
        <w:tc>
          <w:tcPr>
            <w:tcW w:w="993" w:type="dxa"/>
            <w:tcBorders>
              <w:top w:val="nil"/>
              <w:left w:val="nil"/>
              <w:bottom w:val="single" w:sz="4" w:space="0" w:color="auto"/>
              <w:right w:val="single" w:sz="4" w:space="0" w:color="auto"/>
            </w:tcBorders>
            <w:shd w:val="clear" w:color="000000" w:fill="FCD5B4"/>
            <w:noWrap/>
            <w:vAlign w:val="bottom"/>
            <w:hideMark/>
          </w:tcPr>
          <w:p w14:paraId="418F8AC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310 000</w:t>
            </w:r>
          </w:p>
        </w:tc>
        <w:tc>
          <w:tcPr>
            <w:tcW w:w="992" w:type="dxa"/>
            <w:tcBorders>
              <w:top w:val="nil"/>
              <w:left w:val="nil"/>
              <w:bottom w:val="single" w:sz="4" w:space="0" w:color="auto"/>
              <w:right w:val="single" w:sz="4" w:space="0" w:color="auto"/>
            </w:tcBorders>
            <w:shd w:val="clear" w:color="000000" w:fill="DCE6F1"/>
            <w:noWrap/>
            <w:vAlign w:val="bottom"/>
            <w:hideMark/>
          </w:tcPr>
          <w:p w14:paraId="3ACB4F5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4B01AD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302A09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320 000</w:t>
            </w:r>
          </w:p>
        </w:tc>
        <w:tc>
          <w:tcPr>
            <w:tcW w:w="993" w:type="dxa"/>
            <w:tcBorders>
              <w:top w:val="nil"/>
              <w:left w:val="nil"/>
              <w:bottom w:val="single" w:sz="4" w:space="0" w:color="auto"/>
              <w:right w:val="single" w:sz="4" w:space="0" w:color="auto"/>
            </w:tcBorders>
            <w:shd w:val="clear" w:color="000000" w:fill="FCD5B4"/>
            <w:noWrap/>
            <w:vAlign w:val="bottom"/>
            <w:hideMark/>
          </w:tcPr>
          <w:p w14:paraId="66D6BB2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310 000</w:t>
            </w:r>
          </w:p>
        </w:tc>
        <w:tc>
          <w:tcPr>
            <w:tcW w:w="850" w:type="dxa"/>
            <w:tcBorders>
              <w:top w:val="nil"/>
              <w:left w:val="nil"/>
              <w:bottom w:val="single" w:sz="4" w:space="0" w:color="auto"/>
              <w:right w:val="single" w:sz="4" w:space="0" w:color="auto"/>
            </w:tcBorders>
            <w:shd w:val="clear" w:color="auto" w:fill="auto"/>
            <w:noWrap/>
            <w:vAlign w:val="bottom"/>
            <w:hideMark/>
          </w:tcPr>
          <w:p w14:paraId="56D7D21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-10 000</w:t>
            </w:r>
          </w:p>
        </w:tc>
      </w:tr>
      <w:tr w:rsidR="00350302" w:rsidRPr="003B5060" w14:paraId="562F8CF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3B9C43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9110</w:t>
            </w:r>
          </w:p>
        </w:tc>
        <w:tc>
          <w:tcPr>
            <w:tcW w:w="2382" w:type="dxa"/>
            <w:tcBorders>
              <w:top w:val="nil"/>
              <w:left w:val="nil"/>
              <w:bottom w:val="single" w:sz="4" w:space="0" w:color="auto"/>
              <w:right w:val="single" w:sz="4" w:space="0" w:color="auto"/>
            </w:tcBorders>
            <w:shd w:val="clear" w:color="auto" w:fill="auto"/>
            <w:noWrap/>
            <w:vAlign w:val="bottom"/>
            <w:hideMark/>
          </w:tcPr>
          <w:p w14:paraId="78A9AA4D"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Eralasteaed Mesimumm</w:t>
            </w:r>
          </w:p>
        </w:tc>
        <w:tc>
          <w:tcPr>
            <w:tcW w:w="993" w:type="dxa"/>
            <w:tcBorders>
              <w:top w:val="nil"/>
              <w:left w:val="nil"/>
              <w:bottom w:val="single" w:sz="4" w:space="0" w:color="auto"/>
              <w:right w:val="single" w:sz="4" w:space="0" w:color="auto"/>
            </w:tcBorders>
            <w:shd w:val="clear" w:color="auto" w:fill="auto"/>
            <w:noWrap/>
            <w:vAlign w:val="bottom"/>
            <w:hideMark/>
          </w:tcPr>
          <w:p w14:paraId="1FF745E2" w14:textId="3F9D2E34"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408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436</w:t>
            </w:r>
          </w:p>
        </w:tc>
        <w:tc>
          <w:tcPr>
            <w:tcW w:w="955" w:type="dxa"/>
            <w:tcBorders>
              <w:top w:val="nil"/>
              <w:left w:val="nil"/>
              <w:bottom w:val="single" w:sz="4" w:space="0" w:color="auto"/>
              <w:right w:val="single" w:sz="4" w:space="0" w:color="auto"/>
            </w:tcBorders>
            <w:shd w:val="clear" w:color="auto" w:fill="auto"/>
            <w:noWrap/>
            <w:vAlign w:val="bottom"/>
            <w:hideMark/>
          </w:tcPr>
          <w:p w14:paraId="6C40B6F5" w14:textId="72E76415"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477</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710</w:t>
            </w:r>
          </w:p>
        </w:tc>
        <w:tc>
          <w:tcPr>
            <w:tcW w:w="892" w:type="dxa"/>
            <w:tcBorders>
              <w:top w:val="nil"/>
              <w:left w:val="nil"/>
              <w:bottom w:val="single" w:sz="4" w:space="0" w:color="auto"/>
              <w:right w:val="single" w:sz="4" w:space="0" w:color="auto"/>
            </w:tcBorders>
            <w:shd w:val="clear" w:color="000000" w:fill="DAEEF3"/>
            <w:noWrap/>
            <w:vAlign w:val="bottom"/>
            <w:hideMark/>
          </w:tcPr>
          <w:p w14:paraId="09B7B64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480 000</w:t>
            </w:r>
          </w:p>
        </w:tc>
        <w:tc>
          <w:tcPr>
            <w:tcW w:w="993" w:type="dxa"/>
            <w:tcBorders>
              <w:top w:val="nil"/>
              <w:left w:val="nil"/>
              <w:bottom w:val="single" w:sz="4" w:space="0" w:color="auto"/>
              <w:right w:val="single" w:sz="4" w:space="0" w:color="auto"/>
            </w:tcBorders>
            <w:shd w:val="clear" w:color="000000" w:fill="FCD5B4"/>
            <w:noWrap/>
            <w:vAlign w:val="bottom"/>
            <w:hideMark/>
          </w:tcPr>
          <w:p w14:paraId="67D7F97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480 000</w:t>
            </w:r>
          </w:p>
        </w:tc>
        <w:tc>
          <w:tcPr>
            <w:tcW w:w="992" w:type="dxa"/>
            <w:tcBorders>
              <w:top w:val="nil"/>
              <w:left w:val="nil"/>
              <w:bottom w:val="single" w:sz="4" w:space="0" w:color="auto"/>
              <w:right w:val="single" w:sz="4" w:space="0" w:color="auto"/>
            </w:tcBorders>
            <w:shd w:val="clear" w:color="000000" w:fill="DCE6F1"/>
            <w:noWrap/>
            <w:vAlign w:val="bottom"/>
            <w:hideMark/>
          </w:tcPr>
          <w:p w14:paraId="638AFF6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66743DA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46EDEF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480 000</w:t>
            </w:r>
          </w:p>
        </w:tc>
        <w:tc>
          <w:tcPr>
            <w:tcW w:w="993" w:type="dxa"/>
            <w:tcBorders>
              <w:top w:val="nil"/>
              <w:left w:val="nil"/>
              <w:bottom w:val="single" w:sz="4" w:space="0" w:color="auto"/>
              <w:right w:val="single" w:sz="4" w:space="0" w:color="auto"/>
            </w:tcBorders>
            <w:shd w:val="clear" w:color="000000" w:fill="FCD5B4"/>
            <w:noWrap/>
            <w:vAlign w:val="bottom"/>
            <w:hideMark/>
          </w:tcPr>
          <w:p w14:paraId="7C6D017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480 000</w:t>
            </w:r>
          </w:p>
        </w:tc>
        <w:tc>
          <w:tcPr>
            <w:tcW w:w="850" w:type="dxa"/>
            <w:tcBorders>
              <w:top w:val="nil"/>
              <w:left w:val="nil"/>
              <w:bottom w:val="single" w:sz="4" w:space="0" w:color="auto"/>
              <w:right w:val="single" w:sz="4" w:space="0" w:color="auto"/>
            </w:tcBorders>
            <w:shd w:val="clear" w:color="auto" w:fill="auto"/>
            <w:noWrap/>
            <w:vAlign w:val="bottom"/>
            <w:hideMark/>
          </w:tcPr>
          <w:p w14:paraId="7CDD707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06089326"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93FF1E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9212</w:t>
            </w:r>
          </w:p>
        </w:tc>
        <w:tc>
          <w:tcPr>
            <w:tcW w:w="2382" w:type="dxa"/>
            <w:tcBorders>
              <w:top w:val="nil"/>
              <w:left w:val="nil"/>
              <w:bottom w:val="single" w:sz="4" w:space="0" w:color="auto"/>
              <w:right w:val="single" w:sz="4" w:space="0" w:color="auto"/>
            </w:tcBorders>
            <w:shd w:val="clear" w:color="auto" w:fill="auto"/>
            <w:noWrap/>
            <w:vAlign w:val="bottom"/>
            <w:hideMark/>
          </w:tcPr>
          <w:p w14:paraId="25308676" w14:textId="32C2D2F2"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Põhikoolid</w:t>
            </w:r>
            <w:r w:rsidR="00F6075C" w:rsidRPr="003B5060">
              <w:rPr>
                <w:rFonts w:ascii="Times New Roman" w:hAnsi="Times New Roman" w:cs="Times New Roman"/>
                <w:sz w:val="16"/>
                <w:szCs w:val="16"/>
              </w:rPr>
              <w:t>e</w:t>
            </w:r>
            <w:r w:rsidRPr="003B5060">
              <w:rPr>
                <w:rFonts w:ascii="Times New Roman" w:hAnsi="Times New Roman" w:cs="Times New Roman"/>
                <w:sz w:val="16"/>
                <w:szCs w:val="16"/>
              </w:rPr>
              <w:t xml:space="preserve"> reserv</w:t>
            </w:r>
          </w:p>
        </w:tc>
        <w:tc>
          <w:tcPr>
            <w:tcW w:w="993" w:type="dxa"/>
            <w:tcBorders>
              <w:top w:val="nil"/>
              <w:left w:val="nil"/>
              <w:bottom w:val="single" w:sz="4" w:space="0" w:color="auto"/>
              <w:right w:val="single" w:sz="4" w:space="0" w:color="auto"/>
            </w:tcBorders>
            <w:shd w:val="clear" w:color="auto" w:fill="auto"/>
            <w:noWrap/>
            <w:vAlign w:val="bottom"/>
            <w:hideMark/>
          </w:tcPr>
          <w:p w14:paraId="51A3186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55" w:type="dxa"/>
            <w:tcBorders>
              <w:top w:val="nil"/>
              <w:left w:val="nil"/>
              <w:bottom w:val="single" w:sz="4" w:space="0" w:color="auto"/>
              <w:right w:val="single" w:sz="4" w:space="0" w:color="auto"/>
            </w:tcBorders>
            <w:shd w:val="clear" w:color="auto" w:fill="auto"/>
            <w:noWrap/>
            <w:vAlign w:val="bottom"/>
            <w:hideMark/>
          </w:tcPr>
          <w:p w14:paraId="78ED43AC" w14:textId="31F7681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24</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131</w:t>
            </w:r>
          </w:p>
        </w:tc>
        <w:tc>
          <w:tcPr>
            <w:tcW w:w="892" w:type="dxa"/>
            <w:tcBorders>
              <w:top w:val="nil"/>
              <w:left w:val="nil"/>
              <w:bottom w:val="single" w:sz="4" w:space="0" w:color="auto"/>
              <w:right w:val="single" w:sz="4" w:space="0" w:color="auto"/>
            </w:tcBorders>
            <w:shd w:val="clear" w:color="000000" w:fill="DAEEF3"/>
            <w:noWrap/>
            <w:vAlign w:val="bottom"/>
            <w:hideMark/>
          </w:tcPr>
          <w:p w14:paraId="414A062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27 040</w:t>
            </w:r>
          </w:p>
        </w:tc>
        <w:tc>
          <w:tcPr>
            <w:tcW w:w="993" w:type="dxa"/>
            <w:tcBorders>
              <w:top w:val="nil"/>
              <w:left w:val="nil"/>
              <w:bottom w:val="single" w:sz="4" w:space="0" w:color="auto"/>
              <w:right w:val="single" w:sz="4" w:space="0" w:color="auto"/>
            </w:tcBorders>
            <w:shd w:val="clear" w:color="000000" w:fill="FCD5B4"/>
            <w:noWrap/>
            <w:vAlign w:val="bottom"/>
            <w:hideMark/>
          </w:tcPr>
          <w:p w14:paraId="4FDB234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55 860</w:t>
            </w:r>
          </w:p>
        </w:tc>
        <w:tc>
          <w:tcPr>
            <w:tcW w:w="992" w:type="dxa"/>
            <w:tcBorders>
              <w:top w:val="nil"/>
              <w:left w:val="nil"/>
              <w:bottom w:val="single" w:sz="4" w:space="0" w:color="auto"/>
              <w:right w:val="single" w:sz="4" w:space="0" w:color="auto"/>
            </w:tcBorders>
            <w:shd w:val="clear" w:color="000000" w:fill="DCE6F1"/>
            <w:noWrap/>
            <w:vAlign w:val="bottom"/>
            <w:hideMark/>
          </w:tcPr>
          <w:p w14:paraId="24E5CA4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E8D5A4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2FCC81B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27 040</w:t>
            </w:r>
          </w:p>
        </w:tc>
        <w:tc>
          <w:tcPr>
            <w:tcW w:w="993" w:type="dxa"/>
            <w:tcBorders>
              <w:top w:val="nil"/>
              <w:left w:val="nil"/>
              <w:bottom w:val="single" w:sz="4" w:space="0" w:color="auto"/>
              <w:right w:val="single" w:sz="4" w:space="0" w:color="auto"/>
            </w:tcBorders>
            <w:shd w:val="clear" w:color="000000" w:fill="FCD5B4"/>
            <w:noWrap/>
            <w:vAlign w:val="bottom"/>
            <w:hideMark/>
          </w:tcPr>
          <w:p w14:paraId="539977B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55 860</w:t>
            </w:r>
          </w:p>
        </w:tc>
        <w:tc>
          <w:tcPr>
            <w:tcW w:w="850" w:type="dxa"/>
            <w:tcBorders>
              <w:top w:val="nil"/>
              <w:left w:val="nil"/>
              <w:bottom w:val="single" w:sz="4" w:space="0" w:color="auto"/>
              <w:right w:val="single" w:sz="4" w:space="0" w:color="auto"/>
            </w:tcBorders>
            <w:shd w:val="clear" w:color="auto" w:fill="auto"/>
            <w:noWrap/>
            <w:vAlign w:val="bottom"/>
            <w:hideMark/>
          </w:tcPr>
          <w:p w14:paraId="419180D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28 820</w:t>
            </w:r>
          </w:p>
        </w:tc>
      </w:tr>
      <w:tr w:rsidR="00350302" w:rsidRPr="003B5060" w14:paraId="305FBFDF"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201C08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9212</w:t>
            </w:r>
          </w:p>
        </w:tc>
        <w:tc>
          <w:tcPr>
            <w:tcW w:w="2382" w:type="dxa"/>
            <w:tcBorders>
              <w:top w:val="nil"/>
              <w:left w:val="nil"/>
              <w:bottom w:val="single" w:sz="4" w:space="0" w:color="auto"/>
              <w:right w:val="single" w:sz="4" w:space="0" w:color="auto"/>
            </w:tcBorders>
            <w:shd w:val="clear" w:color="auto" w:fill="auto"/>
            <w:noWrap/>
            <w:vAlign w:val="bottom"/>
            <w:hideMark/>
          </w:tcPr>
          <w:p w14:paraId="68436C21"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Maleva Põhikool</w:t>
            </w:r>
          </w:p>
        </w:tc>
        <w:tc>
          <w:tcPr>
            <w:tcW w:w="993" w:type="dxa"/>
            <w:tcBorders>
              <w:top w:val="nil"/>
              <w:left w:val="nil"/>
              <w:bottom w:val="single" w:sz="4" w:space="0" w:color="auto"/>
              <w:right w:val="single" w:sz="4" w:space="0" w:color="auto"/>
            </w:tcBorders>
            <w:shd w:val="clear" w:color="auto" w:fill="auto"/>
            <w:noWrap/>
            <w:vAlign w:val="bottom"/>
            <w:hideMark/>
          </w:tcPr>
          <w:p w14:paraId="7D982891" w14:textId="231033B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728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178</w:t>
            </w:r>
          </w:p>
        </w:tc>
        <w:tc>
          <w:tcPr>
            <w:tcW w:w="955" w:type="dxa"/>
            <w:tcBorders>
              <w:top w:val="nil"/>
              <w:left w:val="nil"/>
              <w:bottom w:val="single" w:sz="4" w:space="0" w:color="auto"/>
              <w:right w:val="single" w:sz="4" w:space="0" w:color="auto"/>
            </w:tcBorders>
            <w:shd w:val="clear" w:color="auto" w:fill="auto"/>
            <w:noWrap/>
            <w:vAlign w:val="bottom"/>
            <w:hideMark/>
          </w:tcPr>
          <w:p w14:paraId="5159492C" w14:textId="3DD62DC4"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878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167</w:t>
            </w:r>
          </w:p>
        </w:tc>
        <w:tc>
          <w:tcPr>
            <w:tcW w:w="892" w:type="dxa"/>
            <w:tcBorders>
              <w:top w:val="nil"/>
              <w:left w:val="nil"/>
              <w:bottom w:val="single" w:sz="4" w:space="0" w:color="auto"/>
              <w:right w:val="single" w:sz="4" w:space="0" w:color="auto"/>
            </w:tcBorders>
            <w:shd w:val="clear" w:color="000000" w:fill="DAEEF3"/>
            <w:noWrap/>
            <w:vAlign w:val="bottom"/>
            <w:hideMark/>
          </w:tcPr>
          <w:p w14:paraId="6958F89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2 879 492</w:t>
            </w:r>
          </w:p>
        </w:tc>
        <w:tc>
          <w:tcPr>
            <w:tcW w:w="993" w:type="dxa"/>
            <w:tcBorders>
              <w:top w:val="nil"/>
              <w:left w:val="nil"/>
              <w:bottom w:val="single" w:sz="4" w:space="0" w:color="auto"/>
              <w:right w:val="single" w:sz="4" w:space="0" w:color="auto"/>
            </w:tcBorders>
            <w:shd w:val="clear" w:color="000000" w:fill="FCD5B4"/>
            <w:noWrap/>
            <w:vAlign w:val="bottom"/>
            <w:hideMark/>
          </w:tcPr>
          <w:p w14:paraId="1546CB3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2 742 028</w:t>
            </w:r>
          </w:p>
        </w:tc>
        <w:tc>
          <w:tcPr>
            <w:tcW w:w="992" w:type="dxa"/>
            <w:tcBorders>
              <w:top w:val="nil"/>
              <w:left w:val="nil"/>
              <w:bottom w:val="single" w:sz="4" w:space="0" w:color="auto"/>
              <w:right w:val="single" w:sz="4" w:space="0" w:color="auto"/>
            </w:tcBorders>
            <w:shd w:val="clear" w:color="000000" w:fill="DCE6F1"/>
            <w:noWrap/>
            <w:vAlign w:val="bottom"/>
            <w:hideMark/>
          </w:tcPr>
          <w:p w14:paraId="57EF0CE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08CF6A9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838E6D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2 879 492</w:t>
            </w:r>
          </w:p>
        </w:tc>
        <w:tc>
          <w:tcPr>
            <w:tcW w:w="993" w:type="dxa"/>
            <w:tcBorders>
              <w:top w:val="nil"/>
              <w:left w:val="nil"/>
              <w:bottom w:val="single" w:sz="4" w:space="0" w:color="auto"/>
              <w:right w:val="single" w:sz="4" w:space="0" w:color="auto"/>
            </w:tcBorders>
            <w:shd w:val="clear" w:color="000000" w:fill="FCD5B4"/>
            <w:noWrap/>
            <w:vAlign w:val="bottom"/>
            <w:hideMark/>
          </w:tcPr>
          <w:p w14:paraId="59FBB01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2 742 028</w:t>
            </w:r>
          </w:p>
        </w:tc>
        <w:tc>
          <w:tcPr>
            <w:tcW w:w="850" w:type="dxa"/>
            <w:tcBorders>
              <w:top w:val="nil"/>
              <w:left w:val="nil"/>
              <w:bottom w:val="single" w:sz="4" w:space="0" w:color="auto"/>
              <w:right w:val="single" w:sz="4" w:space="0" w:color="auto"/>
            </w:tcBorders>
            <w:shd w:val="clear" w:color="auto" w:fill="auto"/>
            <w:noWrap/>
            <w:vAlign w:val="bottom"/>
            <w:hideMark/>
          </w:tcPr>
          <w:p w14:paraId="279F968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-137 464</w:t>
            </w:r>
          </w:p>
        </w:tc>
      </w:tr>
      <w:tr w:rsidR="00350302" w:rsidRPr="003B5060" w14:paraId="0D3787E2"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450924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9212</w:t>
            </w:r>
          </w:p>
        </w:tc>
        <w:tc>
          <w:tcPr>
            <w:tcW w:w="2382" w:type="dxa"/>
            <w:tcBorders>
              <w:top w:val="nil"/>
              <w:left w:val="nil"/>
              <w:bottom w:val="single" w:sz="4" w:space="0" w:color="auto"/>
              <w:right w:val="single" w:sz="4" w:space="0" w:color="auto"/>
            </w:tcBorders>
            <w:shd w:val="clear" w:color="auto" w:fill="auto"/>
            <w:noWrap/>
            <w:vAlign w:val="bottom"/>
            <w:hideMark/>
          </w:tcPr>
          <w:p w14:paraId="02084D1E"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Slaavi Põhikool</w:t>
            </w:r>
          </w:p>
        </w:tc>
        <w:tc>
          <w:tcPr>
            <w:tcW w:w="993" w:type="dxa"/>
            <w:tcBorders>
              <w:top w:val="nil"/>
              <w:left w:val="nil"/>
              <w:bottom w:val="single" w:sz="4" w:space="0" w:color="auto"/>
              <w:right w:val="single" w:sz="4" w:space="0" w:color="auto"/>
            </w:tcBorders>
            <w:shd w:val="clear" w:color="auto" w:fill="auto"/>
            <w:noWrap/>
            <w:vAlign w:val="bottom"/>
            <w:hideMark/>
          </w:tcPr>
          <w:p w14:paraId="13832888" w14:textId="04EE346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w:t>
            </w:r>
            <w:r w:rsidRPr="003B5060">
              <w:rPr>
                <w:rFonts w:ascii="Times New Roman" w:hAnsi="Times New Roman" w:cs="Times New Roman"/>
                <w:sz w:val="16"/>
                <w:szCs w:val="16"/>
              </w:rPr>
              <w:t>925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404</w:t>
            </w:r>
          </w:p>
        </w:tc>
        <w:tc>
          <w:tcPr>
            <w:tcW w:w="955" w:type="dxa"/>
            <w:tcBorders>
              <w:top w:val="nil"/>
              <w:left w:val="nil"/>
              <w:bottom w:val="single" w:sz="4" w:space="0" w:color="auto"/>
              <w:right w:val="single" w:sz="4" w:space="0" w:color="auto"/>
            </w:tcBorders>
            <w:shd w:val="clear" w:color="auto" w:fill="auto"/>
            <w:noWrap/>
            <w:vAlign w:val="bottom"/>
            <w:hideMark/>
          </w:tcPr>
          <w:p w14:paraId="29B69877" w14:textId="4CD33FB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7121FB" w:rsidRPr="003B5060">
              <w:rPr>
                <w:rFonts w:ascii="Times New Roman" w:hAnsi="Times New Roman" w:cs="Times New Roman"/>
                <w:sz w:val="16"/>
                <w:szCs w:val="16"/>
              </w:rPr>
              <w:t> </w:t>
            </w:r>
            <w:r w:rsidRPr="003B5060">
              <w:rPr>
                <w:rFonts w:ascii="Times New Roman" w:hAnsi="Times New Roman" w:cs="Times New Roman"/>
                <w:sz w:val="16"/>
                <w:szCs w:val="16"/>
              </w:rPr>
              <w:t>134</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991</w:t>
            </w:r>
          </w:p>
        </w:tc>
        <w:tc>
          <w:tcPr>
            <w:tcW w:w="892" w:type="dxa"/>
            <w:tcBorders>
              <w:top w:val="nil"/>
              <w:left w:val="nil"/>
              <w:bottom w:val="single" w:sz="4" w:space="0" w:color="auto"/>
              <w:right w:val="single" w:sz="4" w:space="0" w:color="auto"/>
            </w:tcBorders>
            <w:shd w:val="clear" w:color="000000" w:fill="DAEEF3"/>
            <w:noWrap/>
            <w:vAlign w:val="bottom"/>
            <w:hideMark/>
          </w:tcPr>
          <w:p w14:paraId="5D03DA6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2 063 946</w:t>
            </w:r>
          </w:p>
        </w:tc>
        <w:tc>
          <w:tcPr>
            <w:tcW w:w="993" w:type="dxa"/>
            <w:tcBorders>
              <w:top w:val="nil"/>
              <w:left w:val="nil"/>
              <w:bottom w:val="single" w:sz="4" w:space="0" w:color="auto"/>
              <w:right w:val="single" w:sz="4" w:space="0" w:color="auto"/>
            </w:tcBorders>
            <w:shd w:val="clear" w:color="000000" w:fill="FCD5B4"/>
            <w:noWrap/>
            <w:vAlign w:val="bottom"/>
            <w:hideMark/>
          </w:tcPr>
          <w:p w14:paraId="77DEA51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1 947 433</w:t>
            </w:r>
          </w:p>
        </w:tc>
        <w:tc>
          <w:tcPr>
            <w:tcW w:w="992" w:type="dxa"/>
            <w:tcBorders>
              <w:top w:val="nil"/>
              <w:left w:val="nil"/>
              <w:bottom w:val="single" w:sz="4" w:space="0" w:color="auto"/>
              <w:right w:val="single" w:sz="4" w:space="0" w:color="auto"/>
            </w:tcBorders>
            <w:shd w:val="clear" w:color="000000" w:fill="DCE6F1"/>
            <w:noWrap/>
            <w:vAlign w:val="bottom"/>
            <w:hideMark/>
          </w:tcPr>
          <w:p w14:paraId="336F5C7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23BDCA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5D8E050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2 063 946</w:t>
            </w:r>
          </w:p>
        </w:tc>
        <w:tc>
          <w:tcPr>
            <w:tcW w:w="993" w:type="dxa"/>
            <w:tcBorders>
              <w:top w:val="nil"/>
              <w:left w:val="nil"/>
              <w:bottom w:val="single" w:sz="4" w:space="0" w:color="auto"/>
              <w:right w:val="single" w:sz="4" w:space="0" w:color="auto"/>
            </w:tcBorders>
            <w:shd w:val="clear" w:color="000000" w:fill="FCD5B4"/>
            <w:noWrap/>
            <w:vAlign w:val="bottom"/>
            <w:hideMark/>
          </w:tcPr>
          <w:p w14:paraId="2C63ED7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1 947 433</w:t>
            </w:r>
          </w:p>
        </w:tc>
        <w:tc>
          <w:tcPr>
            <w:tcW w:w="850" w:type="dxa"/>
            <w:tcBorders>
              <w:top w:val="nil"/>
              <w:left w:val="nil"/>
              <w:bottom w:val="single" w:sz="4" w:space="0" w:color="auto"/>
              <w:right w:val="single" w:sz="4" w:space="0" w:color="auto"/>
            </w:tcBorders>
            <w:shd w:val="clear" w:color="auto" w:fill="auto"/>
            <w:noWrap/>
            <w:vAlign w:val="bottom"/>
            <w:hideMark/>
          </w:tcPr>
          <w:p w14:paraId="109A5EE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-116 513</w:t>
            </w:r>
          </w:p>
        </w:tc>
      </w:tr>
      <w:tr w:rsidR="00350302" w:rsidRPr="003B5060" w14:paraId="48694704"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66492E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9212</w:t>
            </w:r>
          </w:p>
        </w:tc>
        <w:tc>
          <w:tcPr>
            <w:tcW w:w="2382" w:type="dxa"/>
            <w:tcBorders>
              <w:top w:val="nil"/>
              <w:left w:val="nil"/>
              <w:bottom w:val="single" w:sz="4" w:space="0" w:color="auto"/>
              <w:right w:val="single" w:sz="4" w:space="0" w:color="auto"/>
            </w:tcBorders>
            <w:shd w:val="clear" w:color="auto" w:fill="auto"/>
            <w:noWrap/>
            <w:vAlign w:val="bottom"/>
            <w:hideMark/>
          </w:tcPr>
          <w:p w14:paraId="7B64DC1E"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Tammiku Põhikool</w:t>
            </w:r>
          </w:p>
        </w:tc>
        <w:tc>
          <w:tcPr>
            <w:tcW w:w="993" w:type="dxa"/>
            <w:tcBorders>
              <w:top w:val="nil"/>
              <w:left w:val="nil"/>
              <w:bottom w:val="single" w:sz="4" w:space="0" w:color="auto"/>
              <w:right w:val="single" w:sz="4" w:space="0" w:color="auto"/>
            </w:tcBorders>
            <w:shd w:val="clear" w:color="auto" w:fill="auto"/>
            <w:noWrap/>
            <w:vAlign w:val="bottom"/>
            <w:hideMark/>
          </w:tcPr>
          <w:p w14:paraId="675D652E" w14:textId="2093739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509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814</w:t>
            </w:r>
          </w:p>
        </w:tc>
        <w:tc>
          <w:tcPr>
            <w:tcW w:w="955" w:type="dxa"/>
            <w:tcBorders>
              <w:top w:val="nil"/>
              <w:left w:val="nil"/>
              <w:bottom w:val="single" w:sz="4" w:space="0" w:color="auto"/>
              <w:right w:val="single" w:sz="4" w:space="0" w:color="auto"/>
            </w:tcBorders>
            <w:shd w:val="clear" w:color="auto" w:fill="auto"/>
            <w:noWrap/>
            <w:vAlign w:val="bottom"/>
            <w:hideMark/>
          </w:tcPr>
          <w:p w14:paraId="04FF8056" w14:textId="56B8A6D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575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980</w:t>
            </w:r>
          </w:p>
        </w:tc>
        <w:tc>
          <w:tcPr>
            <w:tcW w:w="892" w:type="dxa"/>
            <w:tcBorders>
              <w:top w:val="nil"/>
              <w:left w:val="nil"/>
              <w:bottom w:val="single" w:sz="4" w:space="0" w:color="auto"/>
              <w:right w:val="single" w:sz="4" w:space="0" w:color="auto"/>
            </w:tcBorders>
            <w:shd w:val="clear" w:color="000000" w:fill="DAEEF3"/>
            <w:noWrap/>
            <w:vAlign w:val="bottom"/>
            <w:hideMark/>
          </w:tcPr>
          <w:p w14:paraId="58EB28E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3 022 813</w:t>
            </w:r>
          </w:p>
        </w:tc>
        <w:tc>
          <w:tcPr>
            <w:tcW w:w="993" w:type="dxa"/>
            <w:tcBorders>
              <w:top w:val="nil"/>
              <w:left w:val="nil"/>
              <w:bottom w:val="single" w:sz="4" w:space="0" w:color="auto"/>
              <w:right w:val="single" w:sz="4" w:space="0" w:color="auto"/>
            </w:tcBorders>
            <w:shd w:val="clear" w:color="000000" w:fill="FCD5B4"/>
            <w:noWrap/>
            <w:vAlign w:val="bottom"/>
            <w:hideMark/>
          </w:tcPr>
          <w:p w14:paraId="508DE31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2 460 081</w:t>
            </w:r>
          </w:p>
        </w:tc>
        <w:tc>
          <w:tcPr>
            <w:tcW w:w="992" w:type="dxa"/>
            <w:tcBorders>
              <w:top w:val="nil"/>
              <w:left w:val="nil"/>
              <w:bottom w:val="single" w:sz="4" w:space="0" w:color="auto"/>
              <w:right w:val="single" w:sz="4" w:space="0" w:color="auto"/>
            </w:tcBorders>
            <w:shd w:val="clear" w:color="000000" w:fill="DCE6F1"/>
            <w:noWrap/>
            <w:vAlign w:val="bottom"/>
            <w:hideMark/>
          </w:tcPr>
          <w:p w14:paraId="6E4DBEC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79C8E7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C1251A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3 022 813</w:t>
            </w:r>
          </w:p>
        </w:tc>
        <w:tc>
          <w:tcPr>
            <w:tcW w:w="993" w:type="dxa"/>
            <w:tcBorders>
              <w:top w:val="nil"/>
              <w:left w:val="nil"/>
              <w:bottom w:val="single" w:sz="4" w:space="0" w:color="auto"/>
              <w:right w:val="single" w:sz="4" w:space="0" w:color="auto"/>
            </w:tcBorders>
            <w:shd w:val="clear" w:color="000000" w:fill="FCD5B4"/>
            <w:noWrap/>
            <w:vAlign w:val="bottom"/>
            <w:hideMark/>
          </w:tcPr>
          <w:p w14:paraId="35D37F7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2 460 081</w:t>
            </w:r>
          </w:p>
        </w:tc>
        <w:tc>
          <w:tcPr>
            <w:tcW w:w="850" w:type="dxa"/>
            <w:tcBorders>
              <w:top w:val="nil"/>
              <w:left w:val="nil"/>
              <w:bottom w:val="single" w:sz="4" w:space="0" w:color="auto"/>
              <w:right w:val="single" w:sz="4" w:space="0" w:color="auto"/>
            </w:tcBorders>
            <w:shd w:val="clear" w:color="auto" w:fill="auto"/>
            <w:noWrap/>
            <w:vAlign w:val="bottom"/>
            <w:hideMark/>
          </w:tcPr>
          <w:p w14:paraId="0DCE8FA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-562 732</w:t>
            </w:r>
          </w:p>
        </w:tc>
      </w:tr>
      <w:tr w:rsidR="00350302" w:rsidRPr="003B5060" w14:paraId="6628E940"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9D6466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9212</w:t>
            </w:r>
          </w:p>
        </w:tc>
        <w:tc>
          <w:tcPr>
            <w:tcW w:w="2382" w:type="dxa"/>
            <w:tcBorders>
              <w:top w:val="nil"/>
              <w:left w:val="nil"/>
              <w:bottom w:val="single" w:sz="4" w:space="0" w:color="auto"/>
              <w:right w:val="single" w:sz="4" w:space="0" w:color="auto"/>
            </w:tcBorders>
            <w:shd w:val="clear" w:color="auto" w:fill="auto"/>
            <w:noWrap/>
            <w:vAlign w:val="bottom"/>
            <w:hideMark/>
          </w:tcPr>
          <w:p w14:paraId="7C5706F3"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Kesklinna Põhikool</w:t>
            </w:r>
          </w:p>
        </w:tc>
        <w:tc>
          <w:tcPr>
            <w:tcW w:w="993" w:type="dxa"/>
            <w:tcBorders>
              <w:top w:val="nil"/>
              <w:left w:val="nil"/>
              <w:bottom w:val="single" w:sz="4" w:space="0" w:color="auto"/>
              <w:right w:val="single" w:sz="4" w:space="0" w:color="auto"/>
            </w:tcBorders>
            <w:shd w:val="clear" w:color="auto" w:fill="auto"/>
            <w:noWrap/>
            <w:vAlign w:val="bottom"/>
            <w:hideMark/>
          </w:tcPr>
          <w:p w14:paraId="31B280F4" w14:textId="76F8DF3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7121FB" w:rsidRPr="003B5060">
              <w:rPr>
                <w:rFonts w:ascii="Times New Roman" w:hAnsi="Times New Roman" w:cs="Times New Roman"/>
                <w:sz w:val="16"/>
                <w:szCs w:val="16"/>
              </w:rPr>
              <w:t> </w:t>
            </w:r>
            <w:r w:rsidRPr="003B5060">
              <w:rPr>
                <w:rFonts w:ascii="Times New Roman" w:hAnsi="Times New Roman" w:cs="Times New Roman"/>
                <w:sz w:val="16"/>
                <w:szCs w:val="16"/>
              </w:rPr>
              <w:t>139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528</w:t>
            </w:r>
          </w:p>
        </w:tc>
        <w:tc>
          <w:tcPr>
            <w:tcW w:w="955" w:type="dxa"/>
            <w:tcBorders>
              <w:top w:val="nil"/>
              <w:left w:val="nil"/>
              <w:bottom w:val="single" w:sz="4" w:space="0" w:color="auto"/>
              <w:right w:val="single" w:sz="4" w:space="0" w:color="auto"/>
            </w:tcBorders>
            <w:shd w:val="clear" w:color="auto" w:fill="auto"/>
            <w:noWrap/>
            <w:vAlign w:val="bottom"/>
            <w:hideMark/>
          </w:tcPr>
          <w:p w14:paraId="2809E10A" w14:textId="6286360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7121FB" w:rsidRPr="003B5060">
              <w:rPr>
                <w:rFonts w:ascii="Times New Roman" w:hAnsi="Times New Roman" w:cs="Times New Roman"/>
                <w:sz w:val="16"/>
                <w:szCs w:val="16"/>
              </w:rPr>
              <w:t> </w:t>
            </w:r>
            <w:r w:rsidRPr="003B5060">
              <w:rPr>
                <w:rFonts w:ascii="Times New Roman" w:hAnsi="Times New Roman" w:cs="Times New Roman"/>
                <w:sz w:val="16"/>
                <w:szCs w:val="16"/>
              </w:rPr>
              <w:t>165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060</w:t>
            </w:r>
          </w:p>
        </w:tc>
        <w:tc>
          <w:tcPr>
            <w:tcW w:w="892" w:type="dxa"/>
            <w:tcBorders>
              <w:top w:val="nil"/>
              <w:left w:val="nil"/>
              <w:bottom w:val="single" w:sz="4" w:space="0" w:color="auto"/>
              <w:right w:val="single" w:sz="4" w:space="0" w:color="auto"/>
            </w:tcBorders>
            <w:shd w:val="clear" w:color="000000" w:fill="DAEEF3"/>
            <w:noWrap/>
            <w:vAlign w:val="bottom"/>
            <w:hideMark/>
          </w:tcPr>
          <w:p w14:paraId="1E0B12A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2 144 496</w:t>
            </w:r>
          </w:p>
        </w:tc>
        <w:tc>
          <w:tcPr>
            <w:tcW w:w="993" w:type="dxa"/>
            <w:tcBorders>
              <w:top w:val="nil"/>
              <w:left w:val="nil"/>
              <w:bottom w:val="single" w:sz="4" w:space="0" w:color="auto"/>
              <w:right w:val="single" w:sz="4" w:space="0" w:color="auto"/>
            </w:tcBorders>
            <w:shd w:val="clear" w:color="000000" w:fill="FCD5B4"/>
            <w:noWrap/>
            <w:vAlign w:val="bottom"/>
            <w:hideMark/>
          </w:tcPr>
          <w:p w14:paraId="29D7583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2 137 669</w:t>
            </w:r>
          </w:p>
        </w:tc>
        <w:tc>
          <w:tcPr>
            <w:tcW w:w="992" w:type="dxa"/>
            <w:tcBorders>
              <w:top w:val="nil"/>
              <w:left w:val="nil"/>
              <w:bottom w:val="single" w:sz="4" w:space="0" w:color="auto"/>
              <w:right w:val="single" w:sz="4" w:space="0" w:color="auto"/>
            </w:tcBorders>
            <w:shd w:val="clear" w:color="000000" w:fill="DCE6F1"/>
            <w:noWrap/>
            <w:vAlign w:val="bottom"/>
            <w:hideMark/>
          </w:tcPr>
          <w:p w14:paraId="45606E7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F7A39A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2F016EA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2 144 496</w:t>
            </w:r>
          </w:p>
        </w:tc>
        <w:tc>
          <w:tcPr>
            <w:tcW w:w="993" w:type="dxa"/>
            <w:tcBorders>
              <w:top w:val="nil"/>
              <w:left w:val="nil"/>
              <w:bottom w:val="single" w:sz="4" w:space="0" w:color="auto"/>
              <w:right w:val="single" w:sz="4" w:space="0" w:color="auto"/>
            </w:tcBorders>
            <w:shd w:val="clear" w:color="000000" w:fill="FCD5B4"/>
            <w:noWrap/>
            <w:vAlign w:val="bottom"/>
            <w:hideMark/>
          </w:tcPr>
          <w:p w14:paraId="64FF4AC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2 137 669</w:t>
            </w:r>
          </w:p>
        </w:tc>
        <w:tc>
          <w:tcPr>
            <w:tcW w:w="850" w:type="dxa"/>
            <w:tcBorders>
              <w:top w:val="nil"/>
              <w:left w:val="nil"/>
              <w:bottom w:val="single" w:sz="4" w:space="0" w:color="auto"/>
              <w:right w:val="single" w:sz="4" w:space="0" w:color="auto"/>
            </w:tcBorders>
            <w:shd w:val="clear" w:color="auto" w:fill="auto"/>
            <w:noWrap/>
            <w:vAlign w:val="bottom"/>
            <w:hideMark/>
          </w:tcPr>
          <w:p w14:paraId="30E5423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-6 827</w:t>
            </w:r>
          </w:p>
        </w:tc>
      </w:tr>
      <w:tr w:rsidR="00350302" w:rsidRPr="003B5060" w14:paraId="7A06080E"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A8936D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9212</w:t>
            </w:r>
          </w:p>
        </w:tc>
        <w:tc>
          <w:tcPr>
            <w:tcW w:w="2382" w:type="dxa"/>
            <w:tcBorders>
              <w:top w:val="nil"/>
              <w:left w:val="nil"/>
              <w:bottom w:val="single" w:sz="4" w:space="0" w:color="auto"/>
              <w:right w:val="single" w:sz="4" w:space="0" w:color="auto"/>
            </w:tcBorders>
            <w:shd w:val="clear" w:color="auto" w:fill="auto"/>
            <w:noWrap/>
            <w:vAlign w:val="bottom"/>
            <w:hideMark/>
          </w:tcPr>
          <w:p w14:paraId="0D096984" w14:textId="4B614EB2"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w:t>
            </w:r>
            <w:r w:rsidR="00F6075C" w:rsidRPr="003B5060">
              <w:rPr>
                <w:rFonts w:ascii="Times New Roman" w:hAnsi="Times New Roman" w:cs="Times New Roman"/>
                <w:sz w:val="16"/>
                <w:szCs w:val="16"/>
              </w:rPr>
              <w:t>rojekt</w:t>
            </w:r>
            <w:r w:rsidRPr="003B5060">
              <w:rPr>
                <w:rFonts w:ascii="Times New Roman" w:hAnsi="Times New Roman" w:cs="Times New Roman"/>
                <w:sz w:val="16"/>
                <w:szCs w:val="16"/>
              </w:rPr>
              <w:t xml:space="preserve"> </w:t>
            </w:r>
            <w:r w:rsidR="00F6075C" w:rsidRPr="003B5060">
              <w:rPr>
                <w:rFonts w:ascii="Times New Roman" w:hAnsi="Times New Roman" w:cs="Times New Roman"/>
                <w:sz w:val="16"/>
                <w:szCs w:val="16"/>
              </w:rPr>
              <w:t>„</w:t>
            </w:r>
            <w:r w:rsidRPr="003B5060">
              <w:rPr>
                <w:rFonts w:ascii="Times New Roman" w:hAnsi="Times New Roman" w:cs="Times New Roman"/>
                <w:sz w:val="16"/>
                <w:szCs w:val="16"/>
              </w:rPr>
              <w:t>Kesklinna Põhikool</w:t>
            </w:r>
            <w:r w:rsidR="00F6075C" w:rsidRPr="003B5060">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shd w:val="clear" w:color="auto" w:fill="auto"/>
            <w:noWrap/>
            <w:vAlign w:val="bottom"/>
            <w:hideMark/>
          </w:tcPr>
          <w:p w14:paraId="3D21A22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55" w:type="dxa"/>
            <w:tcBorders>
              <w:top w:val="nil"/>
              <w:left w:val="nil"/>
              <w:bottom w:val="single" w:sz="4" w:space="0" w:color="auto"/>
              <w:right w:val="single" w:sz="4" w:space="0" w:color="auto"/>
            </w:tcBorders>
            <w:shd w:val="clear" w:color="auto" w:fill="auto"/>
            <w:noWrap/>
            <w:vAlign w:val="bottom"/>
            <w:hideMark/>
          </w:tcPr>
          <w:p w14:paraId="4E568AA8" w14:textId="51D3E7D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769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776</w:t>
            </w:r>
          </w:p>
        </w:tc>
        <w:tc>
          <w:tcPr>
            <w:tcW w:w="892" w:type="dxa"/>
            <w:tcBorders>
              <w:top w:val="nil"/>
              <w:left w:val="nil"/>
              <w:bottom w:val="single" w:sz="4" w:space="0" w:color="auto"/>
              <w:right w:val="single" w:sz="4" w:space="0" w:color="auto"/>
            </w:tcBorders>
            <w:shd w:val="clear" w:color="000000" w:fill="DAEEF3"/>
            <w:noWrap/>
            <w:vAlign w:val="bottom"/>
            <w:hideMark/>
          </w:tcPr>
          <w:p w14:paraId="69123CB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7BB0826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3D87E3F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14245D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67E164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2E29A57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0EBCBF5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687325D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47006E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lastRenderedPageBreak/>
              <w:t>9212</w:t>
            </w:r>
          </w:p>
        </w:tc>
        <w:tc>
          <w:tcPr>
            <w:tcW w:w="2382" w:type="dxa"/>
            <w:tcBorders>
              <w:top w:val="nil"/>
              <w:left w:val="nil"/>
              <w:bottom w:val="single" w:sz="4" w:space="0" w:color="auto"/>
              <w:right w:val="single" w:sz="4" w:space="0" w:color="auto"/>
            </w:tcBorders>
            <w:shd w:val="clear" w:color="auto" w:fill="auto"/>
            <w:noWrap/>
            <w:vAlign w:val="bottom"/>
            <w:hideMark/>
          </w:tcPr>
          <w:p w14:paraId="68C5DC01"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Ahtme Põhikool</w:t>
            </w:r>
          </w:p>
        </w:tc>
        <w:tc>
          <w:tcPr>
            <w:tcW w:w="993" w:type="dxa"/>
            <w:tcBorders>
              <w:top w:val="nil"/>
              <w:left w:val="nil"/>
              <w:bottom w:val="single" w:sz="4" w:space="0" w:color="auto"/>
              <w:right w:val="single" w:sz="4" w:space="0" w:color="auto"/>
            </w:tcBorders>
            <w:shd w:val="clear" w:color="auto" w:fill="auto"/>
            <w:noWrap/>
            <w:vAlign w:val="bottom"/>
            <w:hideMark/>
          </w:tcPr>
          <w:p w14:paraId="0995F785" w14:textId="1EBEC0E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756</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779</w:t>
            </w:r>
          </w:p>
        </w:tc>
        <w:tc>
          <w:tcPr>
            <w:tcW w:w="955" w:type="dxa"/>
            <w:tcBorders>
              <w:top w:val="nil"/>
              <w:left w:val="nil"/>
              <w:bottom w:val="single" w:sz="4" w:space="0" w:color="auto"/>
              <w:right w:val="single" w:sz="4" w:space="0" w:color="auto"/>
            </w:tcBorders>
            <w:shd w:val="clear" w:color="auto" w:fill="auto"/>
            <w:noWrap/>
            <w:vAlign w:val="bottom"/>
            <w:hideMark/>
          </w:tcPr>
          <w:p w14:paraId="59456508" w14:textId="0D7888F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095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274</w:t>
            </w:r>
          </w:p>
        </w:tc>
        <w:tc>
          <w:tcPr>
            <w:tcW w:w="892" w:type="dxa"/>
            <w:tcBorders>
              <w:top w:val="nil"/>
              <w:left w:val="nil"/>
              <w:bottom w:val="single" w:sz="4" w:space="0" w:color="auto"/>
              <w:right w:val="single" w:sz="4" w:space="0" w:color="auto"/>
            </w:tcBorders>
            <w:shd w:val="clear" w:color="000000" w:fill="DAEEF3"/>
            <w:noWrap/>
            <w:vAlign w:val="bottom"/>
            <w:hideMark/>
          </w:tcPr>
          <w:p w14:paraId="5641DB3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2 059 156</w:t>
            </w:r>
          </w:p>
        </w:tc>
        <w:tc>
          <w:tcPr>
            <w:tcW w:w="993" w:type="dxa"/>
            <w:tcBorders>
              <w:top w:val="nil"/>
              <w:left w:val="nil"/>
              <w:bottom w:val="single" w:sz="4" w:space="0" w:color="auto"/>
              <w:right w:val="single" w:sz="4" w:space="0" w:color="auto"/>
            </w:tcBorders>
            <w:shd w:val="clear" w:color="000000" w:fill="FCD5B4"/>
            <w:noWrap/>
            <w:vAlign w:val="bottom"/>
            <w:hideMark/>
          </w:tcPr>
          <w:p w14:paraId="3782C73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1 956 156</w:t>
            </w:r>
          </w:p>
        </w:tc>
        <w:tc>
          <w:tcPr>
            <w:tcW w:w="992" w:type="dxa"/>
            <w:tcBorders>
              <w:top w:val="nil"/>
              <w:left w:val="nil"/>
              <w:bottom w:val="single" w:sz="4" w:space="0" w:color="auto"/>
              <w:right w:val="single" w:sz="4" w:space="0" w:color="auto"/>
            </w:tcBorders>
            <w:shd w:val="clear" w:color="000000" w:fill="DCE6F1"/>
            <w:noWrap/>
            <w:vAlign w:val="bottom"/>
            <w:hideMark/>
          </w:tcPr>
          <w:p w14:paraId="2F2219D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A47480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2BA2B0A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2 059 156</w:t>
            </w:r>
          </w:p>
        </w:tc>
        <w:tc>
          <w:tcPr>
            <w:tcW w:w="993" w:type="dxa"/>
            <w:tcBorders>
              <w:top w:val="nil"/>
              <w:left w:val="nil"/>
              <w:bottom w:val="single" w:sz="4" w:space="0" w:color="auto"/>
              <w:right w:val="single" w:sz="4" w:space="0" w:color="auto"/>
            </w:tcBorders>
            <w:shd w:val="clear" w:color="000000" w:fill="FCD5B4"/>
            <w:noWrap/>
            <w:vAlign w:val="bottom"/>
            <w:hideMark/>
          </w:tcPr>
          <w:p w14:paraId="1B5F991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1 956 156</w:t>
            </w:r>
          </w:p>
        </w:tc>
        <w:tc>
          <w:tcPr>
            <w:tcW w:w="850" w:type="dxa"/>
            <w:tcBorders>
              <w:top w:val="nil"/>
              <w:left w:val="nil"/>
              <w:bottom w:val="single" w:sz="4" w:space="0" w:color="auto"/>
              <w:right w:val="single" w:sz="4" w:space="0" w:color="auto"/>
            </w:tcBorders>
            <w:shd w:val="clear" w:color="auto" w:fill="auto"/>
            <w:noWrap/>
            <w:vAlign w:val="bottom"/>
            <w:hideMark/>
          </w:tcPr>
          <w:p w14:paraId="3D7FBC9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-103 000</w:t>
            </w:r>
          </w:p>
        </w:tc>
      </w:tr>
      <w:tr w:rsidR="00350302" w:rsidRPr="003B5060" w14:paraId="5AB34B1D"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480081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9212</w:t>
            </w:r>
          </w:p>
        </w:tc>
        <w:tc>
          <w:tcPr>
            <w:tcW w:w="2382" w:type="dxa"/>
            <w:tcBorders>
              <w:top w:val="nil"/>
              <w:left w:val="nil"/>
              <w:bottom w:val="single" w:sz="4" w:space="0" w:color="auto"/>
              <w:right w:val="single" w:sz="4" w:space="0" w:color="auto"/>
            </w:tcBorders>
            <w:shd w:val="clear" w:color="auto" w:fill="auto"/>
            <w:noWrap/>
            <w:vAlign w:val="bottom"/>
            <w:hideMark/>
          </w:tcPr>
          <w:p w14:paraId="5EC349C6"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Täiskasvanute Gümnaasium</w:t>
            </w:r>
          </w:p>
        </w:tc>
        <w:tc>
          <w:tcPr>
            <w:tcW w:w="993" w:type="dxa"/>
            <w:tcBorders>
              <w:top w:val="nil"/>
              <w:left w:val="nil"/>
              <w:bottom w:val="single" w:sz="4" w:space="0" w:color="auto"/>
              <w:right w:val="single" w:sz="4" w:space="0" w:color="auto"/>
            </w:tcBorders>
            <w:shd w:val="clear" w:color="auto" w:fill="auto"/>
            <w:noWrap/>
            <w:vAlign w:val="bottom"/>
            <w:hideMark/>
          </w:tcPr>
          <w:p w14:paraId="04F20E98" w14:textId="58EBEAF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718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820</w:t>
            </w:r>
          </w:p>
        </w:tc>
        <w:tc>
          <w:tcPr>
            <w:tcW w:w="955" w:type="dxa"/>
            <w:tcBorders>
              <w:top w:val="nil"/>
              <w:left w:val="nil"/>
              <w:bottom w:val="single" w:sz="4" w:space="0" w:color="auto"/>
              <w:right w:val="single" w:sz="4" w:space="0" w:color="auto"/>
            </w:tcBorders>
            <w:shd w:val="clear" w:color="auto" w:fill="auto"/>
            <w:noWrap/>
            <w:vAlign w:val="bottom"/>
            <w:hideMark/>
          </w:tcPr>
          <w:p w14:paraId="552692A4" w14:textId="642A67D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759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452</w:t>
            </w:r>
          </w:p>
        </w:tc>
        <w:tc>
          <w:tcPr>
            <w:tcW w:w="892" w:type="dxa"/>
            <w:tcBorders>
              <w:top w:val="nil"/>
              <w:left w:val="nil"/>
              <w:bottom w:val="single" w:sz="4" w:space="0" w:color="auto"/>
              <w:right w:val="single" w:sz="4" w:space="0" w:color="auto"/>
            </w:tcBorders>
            <w:shd w:val="clear" w:color="000000" w:fill="DAEEF3"/>
            <w:noWrap/>
            <w:vAlign w:val="bottom"/>
            <w:hideMark/>
          </w:tcPr>
          <w:p w14:paraId="43D48AF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503 241</w:t>
            </w:r>
          </w:p>
        </w:tc>
        <w:tc>
          <w:tcPr>
            <w:tcW w:w="993" w:type="dxa"/>
            <w:tcBorders>
              <w:top w:val="nil"/>
              <w:left w:val="nil"/>
              <w:bottom w:val="single" w:sz="4" w:space="0" w:color="auto"/>
              <w:right w:val="single" w:sz="4" w:space="0" w:color="auto"/>
            </w:tcBorders>
            <w:shd w:val="clear" w:color="000000" w:fill="FCD5B4"/>
            <w:noWrap/>
            <w:vAlign w:val="bottom"/>
            <w:hideMark/>
          </w:tcPr>
          <w:p w14:paraId="4BE453C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336 662</w:t>
            </w:r>
          </w:p>
        </w:tc>
        <w:tc>
          <w:tcPr>
            <w:tcW w:w="992" w:type="dxa"/>
            <w:tcBorders>
              <w:top w:val="nil"/>
              <w:left w:val="nil"/>
              <w:bottom w:val="single" w:sz="4" w:space="0" w:color="auto"/>
              <w:right w:val="single" w:sz="4" w:space="0" w:color="auto"/>
            </w:tcBorders>
            <w:shd w:val="clear" w:color="000000" w:fill="DCE6F1"/>
            <w:noWrap/>
            <w:vAlign w:val="bottom"/>
            <w:hideMark/>
          </w:tcPr>
          <w:p w14:paraId="116F445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749DED9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9B16D5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503 241</w:t>
            </w:r>
          </w:p>
        </w:tc>
        <w:tc>
          <w:tcPr>
            <w:tcW w:w="993" w:type="dxa"/>
            <w:tcBorders>
              <w:top w:val="nil"/>
              <w:left w:val="nil"/>
              <w:bottom w:val="single" w:sz="4" w:space="0" w:color="auto"/>
              <w:right w:val="single" w:sz="4" w:space="0" w:color="auto"/>
            </w:tcBorders>
            <w:shd w:val="clear" w:color="000000" w:fill="FCD5B4"/>
            <w:noWrap/>
            <w:vAlign w:val="bottom"/>
            <w:hideMark/>
          </w:tcPr>
          <w:p w14:paraId="56BD4DA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336 662</w:t>
            </w:r>
          </w:p>
        </w:tc>
        <w:tc>
          <w:tcPr>
            <w:tcW w:w="850" w:type="dxa"/>
            <w:tcBorders>
              <w:top w:val="nil"/>
              <w:left w:val="nil"/>
              <w:bottom w:val="single" w:sz="4" w:space="0" w:color="auto"/>
              <w:right w:val="single" w:sz="4" w:space="0" w:color="auto"/>
            </w:tcBorders>
            <w:shd w:val="clear" w:color="auto" w:fill="auto"/>
            <w:noWrap/>
            <w:vAlign w:val="bottom"/>
            <w:hideMark/>
          </w:tcPr>
          <w:p w14:paraId="37588A0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-166 579</w:t>
            </w:r>
          </w:p>
        </w:tc>
      </w:tr>
      <w:tr w:rsidR="00350302" w:rsidRPr="003B5060" w14:paraId="7376A433"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B556FF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9212</w:t>
            </w:r>
          </w:p>
        </w:tc>
        <w:tc>
          <w:tcPr>
            <w:tcW w:w="2382" w:type="dxa"/>
            <w:tcBorders>
              <w:top w:val="nil"/>
              <w:left w:val="nil"/>
              <w:bottom w:val="single" w:sz="4" w:space="0" w:color="auto"/>
              <w:right w:val="single" w:sz="4" w:space="0" w:color="auto"/>
            </w:tcBorders>
            <w:shd w:val="clear" w:color="auto" w:fill="auto"/>
            <w:noWrap/>
            <w:vAlign w:val="bottom"/>
            <w:hideMark/>
          </w:tcPr>
          <w:p w14:paraId="07B4A402"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Põhikoolide kohamaksud</w:t>
            </w:r>
          </w:p>
        </w:tc>
        <w:tc>
          <w:tcPr>
            <w:tcW w:w="993" w:type="dxa"/>
            <w:tcBorders>
              <w:top w:val="nil"/>
              <w:left w:val="nil"/>
              <w:bottom w:val="single" w:sz="4" w:space="0" w:color="auto"/>
              <w:right w:val="single" w:sz="4" w:space="0" w:color="auto"/>
            </w:tcBorders>
            <w:shd w:val="clear" w:color="auto" w:fill="auto"/>
            <w:noWrap/>
            <w:vAlign w:val="bottom"/>
            <w:hideMark/>
          </w:tcPr>
          <w:p w14:paraId="38049554" w14:textId="1B24415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491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341</w:t>
            </w:r>
          </w:p>
        </w:tc>
        <w:tc>
          <w:tcPr>
            <w:tcW w:w="955" w:type="dxa"/>
            <w:tcBorders>
              <w:top w:val="nil"/>
              <w:left w:val="nil"/>
              <w:bottom w:val="single" w:sz="4" w:space="0" w:color="auto"/>
              <w:right w:val="single" w:sz="4" w:space="0" w:color="auto"/>
            </w:tcBorders>
            <w:shd w:val="clear" w:color="auto" w:fill="auto"/>
            <w:noWrap/>
            <w:vAlign w:val="bottom"/>
            <w:hideMark/>
          </w:tcPr>
          <w:p w14:paraId="22E17EA0" w14:textId="49DF226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430</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3FC3821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430 000</w:t>
            </w:r>
          </w:p>
        </w:tc>
        <w:tc>
          <w:tcPr>
            <w:tcW w:w="993" w:type="dxa"/>
            <w:tcBorders>
              <w:top w:val="nil"/>
              <w:left w:val="nil"/>
              <w:bottom w:val="single" w:sz="4" w:space="0" w:color="auto"/>
              <w:right w:val="single" w:sz="4" w:space="0" w:color="auto"/>
            </w:tcBorders>
            <w:shd w:val="clear" w:color="000000" w:fill="FCD5B4"/>
            <w:noWrap/>
            <w:vAlign w:val="bottom"/>
            <w:hideMark/>
          </w:tcPr>
          <w:p w14:paraId="4A6173A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420 000</w:t>
            </w:r>
          </w:p>
        </w:tc>
        <w:tc>
          <w:tcPr>
            <w:tcW w:w="992" w:type="dxa"/>
            <w:tcBorders>
              <w:top w:val="nil"/>
              <w:left w:val="nil"/>
              <w:bottom w:val="single" w:sz="4" w:space="0" w:color="auto"/>
              <w:right w:val="single" w:sz="4" w:space="0" w:color="auto"/>
            </w:tcBorders>
            <w:shd w:val="clear" w:color="000000" w:fill="DCE6F1"/>
            <w:noWrap/>
            <w:vAlign w:val="bottom"/>
            <w:hideMark/>
          </w:tcPr>
          <w:p w14:paraId="179ED7B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3C544B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1EB03A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430 000</w:t>
            </w:r>
          </w:p>
        </w:tc>
        <w:tc>
          <w:tcPr>
            <w:tcW w:w="993" w:type="dxa"/>
            <w:tcBorders>
              <w:top w:val="nil"/>
              <w:left w:val="nil"/>
              <w:bottom w:val="single" w:sz="4" w:space="0" w:color="auto"/>
              <w:right w:val="single" w:sz="4" w:space="0" w:color="auto"/>
            </w:tcBorders>
            <w:shd w:val="clear" w:color="000000" w:fill="FCD5B4"/>
            <w:noWrap/>
            <w:vAlign w:val="bottom"/>
            <w:hideMark/>
          </w:tcPr>
          <w:p w14:paraId="2FF7838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420 000</w:t>
            </w:r>
          </w:p>
        </w:tc>
        <w:tc>
          <w:tcPr>
            <w:tcW w:w="850" w:type="dxa"/>
            <w:tcBorders>
              <w:top w:val="nil"/>
              <w:left w:val="nil"/>
              <w:bottom w:val="single" w:sz="4" w:space="0" w:color="auto"/>
              <w:right w:val="single" w:sz="4" w:space="0" w:color="auto"/>
            </w:tcBorders>
            <w:shd w:val="clear" w:color="auto" w:fill="auto"/>
            <w:noWrap/>
            <w:vAlign w:val="bottom"/>
            <w:hideMark/>
          </w:tcPr>
          <w:p w14:paraId="457D501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-10 000</w:t>
            </w:r>
          </w:p>
        </w:tc>
      </w:tr>
      <w:tr w:rsidR="00350302" w:rsidRPr="003B5060" w14:paraId="04F1CAB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9861F8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9510</w:t>
            </w:r>
          </w:p>
        </w:tc>
        <w:tc>
          <w:tcPr>
            <w:tcW w:w="2382" w:type="dxa"/>
            <w:tcBorders>
              <w:top w:val="nil"/>
              <w:left w:val="nil"/>
              <w:bottom w:val="single" w:sz="4" w:space="0" w:color="auto"/>
              <w:right w:val="single" w:sz="4" w:space="0" w:color="auto"/>
            </w:tcBorders>
            <w:shd w:val="clear" w:color="auto" w:fill="auto"/>
            <w:noWrap/>
            <w:vAlign w:val="bottom"/>
            <w:hideMark/>
          </w:tcPr>
          <w:p w14:paraId="19755B23" w14:textId="408C44C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K</w:t>
            </w:r>
            <w:r w:rsidR="00F6075C" w:rsidRPr="003B5060">
              <w:rPr>
                <w:rFonts w:ascii="Times New Roman" w:hAnsi="Times New Roman" w:cs="Times New Roman"/>
                <w:sz w:val="16"/>
                <w:szCs w:val="16"/>
              </w:rPr>
              <w:t>ohtla</w:t>
            </w:r>
            <w:r w:rsidRPr="003B5060">
              <w:rPr>
                <w:rFonts w:ascii="Times New Roman" w:hAnsi="Times New Roman" w:cs="Times New Roman"/>
                <w:sz w:val="16"/>
                <w:szCs w:val="16"/>
              </w:rPr>
              <w:t>-Järve Kunstide Kool</w:t>
            </w:r>
          </w:p>
        </w:tc>
        <w:tc>
          <w:tcPr>
            <w:tcW w:w="993" w:type="dxa"/>
            <w:tcBorders>
              <w:top w:val="nil"/>
              <w:left w:val="nil"/>
              <w:bottom w:val="single" w:sz="4" w:space="0" w:color="auto"/>
              <w:right w:val="single" w:sz="4" w:space="0" w:color="auto"/>
            </w:tcBorders>
            <w:shd w:val="clear" w:color="auto" w:fill="auto"/>
            <w:noWrap/>
            <w:vAlign w:val="bottom"/>
            <w:hideMark/>
          </w:tcPr>
          <w:p w14:paraId="46360B4E" w14:textId="0E1372B5"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945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955" w:type="dxa"/>
            <w:tcBorders>
              <w:top w:val="nil"/>
              <w:left w:val="nil"/>
              <w:bottom w:val="single" w:sz="4" w:space="0" w:color="auto"/>
              <w:right w:val="single" w:sz="4" w:space="0" w:color="auto"/>
            </w:tcBorders>
            <w:shd w:val="clear" w:color="auto" w:fill="auto"/>
            <w:noWrap/>
            <w:vAlign w:val="bottom"/>
            <w:hideMark/>
          </w:tcPr>
          <w:p w14:paraId="225C9504" w14:textId="1037040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621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259</w:t>
            </w:r>
          </w:p>
        </w:tc>
        <w:tc>
          <w:tcPr>
            <w:tcW w:w="892" w:type="dxa"/>
            <w:tcBorders>
              <w:top w:val="nil"/>
              <w:left w:val="nil"/>
              <w:bottom w:val="single" w:sz="4" w:space="0" w:color="auto"/>
              <w:right w:val="single" w:sz="4" w:space="0" w:color="auto"/>
            </w:tcBorders>
            <w:shd w:val="clear" w:color="000000" w:fill="DAEEF3"/>
            <w:noWrap/>
            <w:vAlign w:val="bottom"/>
            <w:hideMark/>
          </w:tcPr>
          <w:p w14:paraId="54CD809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941 308</w:t>
            </w:r>
          </w:p>
        </w:tc>
        <w:tc>
          <w:tcPr>
            <w:tcW w:w="993" w:type="dxa"/>
            <w:tcBorders>
              <w:top w:val="nil"/>
              <w:left w:val="nil"/>
              <w:bottom w:val="single" w:sz="4" w:space="0" w:color="auto"/>
              <w:right w:val="single" w:sz="4" w:space="0" w:color="auto"/>
            </w:tcBorders>
            <w:shd w:val="clear" w:color="000000" w:fill="FCD5B4"/>
            <w:noWrap/>
            <w:vAlign w:val="bottom"/>
            <w:hideMark/>
          </w:tcPr>
          <w:p w14:paraId="6ACAD4E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687 920</w:t>
            </w:r>
          </w:p>
        </w:tc>
        <w:tc>
          <w:tcPr>
            <w:tcW w:w="992" w:type="dxa"/>
            <w:tcBorders>
              <w:top w:val="nil"/>
              <w:left w:val="nil"/>
              <w:bottom w:val="single" w:sz="4" w:space="0" w:color="auto"/>
              <w:right w:val="single" w:sz="4" w:space="0" w:color="auto"/>
            </w:tcBorders>
            <w:shd w:val="clear" w:color="000000" w:fill="DCE6F1"/>
            <w:noWrap/>
            <w:vAlign w:val="bottom"/>
            <w:hideMark/>
          </w:tcPr>
          <w:p w14:paraId="0257918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1 000</w:t>
            </w:r>
          </w:p>
        </w:tc>
        <w:tc>
          <w:tcPr>
            <w:tcW w:w="992" w:type="dxa"/>
            <w:tcBorders>
              <w:top w:val="nil"/>
              <w:left w:val="nil"/>
              <w:bottom w:val="single" w:sz="4" w:space="0" w:color="auto"/>
              <w:right w:val="single" w:sz="4" w:space="0" w:color="auto"/>
            </w:tcBorders>
            <w:shd w:val="clear" w:color="000000" w:fill="FABF8F"/>
            <w:noWrap/>
            <w:vAlign w:val="bottom"/>
            <w:hideMark/>
          </w:tcPr>
          <w:p w14:paraId="747653E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1 000</w:t>
            </w:r>
          </w:p>
        </w:tc>
        <w:tc>
          <w:tcPr>
            <w:tcW w:w="992" w:type="dxa"/>
            <w:tcBorders>
              <w:top w:val="nil"/>
              <w:left w:val="nil"/>
              <w:bottom w:val="single" w:sz="4" w:space="0" w:color="auto"/>
              <w:right w:val="single" w:sz="4" w:space="0" w:color="auto"/>
            </w:tcBorders>
            <w:shd w:val="clear" w:color="000000" w:fill="DAEEF3"/>
            <w:noWrap/>
            <w:vAlign w:val="bottom"/>
            <w:hideMark/>
          </w:tcPr>
          <w:p w14:paraId="7A7D0A9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942 308</w:t>
            </w:r>
          </w:p>
        </w:tc>
        <w:tc>
          <w:tcPr>
            <w:tcW w:w="993" w:type="dxa"/>
            <w:tcBorders>
              <w:top w:val="nil"/>
              <w:left w:val="nil"/>
              <w:bottom w:val="single" w:sz="4" w:space="0" w:color="auto"/>
              <w:right w:val="single" w:sz="4" w:space="0" w:color="auto"/>
            </w:tcBorders>
            <w:shd w:val="clear" w:color="000000" w:fill="FCD5B4"/>
            <w:noWrap/>
            <w:vAlign w:val="bottom"/>
            <w:hideMark/>
          </w:tcPr>
          <w:p w14:paraId="2A0D80E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688 920</w:t>
            </w:r>
          </w:p>
        </w:tc>
        <w:tc>
          <w:tcPr>
            <w:tcW w:w="850" w:type="dxa"/>
            <w:tcBorders>
              <w:top w:val="nil"/>
              <w:left w:val="nil"/>
              <w:bottom w:val="single" w:sz="4" w:space="0" w:color="auto"/>
              <w:right w:val="single" w:sz="4" w:space="0" w:color="auto"/>
            </w:tcBorders>
            <w:shd w:val="clear" w:color="auto" w:fill="auto"/>
            <w:noWrap/>
            <w:vAlign w:val="bottom"/>
            <w:hideMark/>
          </w:tcPr>
          <w:p w14:paraId="6317039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-253 388</w:t>
            </w:r>
          </w:p>
        </w:tc>
      </w:tr>
      <w:tr w:rsidR="00350302" w:rsidRPr="003B5060" w14:paraId="4FE511C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AFAA8E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9510</w:t>
            </w:r>
          </w:p>
        </w:tc>
        <w:tc>
          <w:tcPr>
            <w:tcW w:w="2382" w:type="dxa"/>
            <w:tcBorders>
              <w:top w:val="nil"/>
              <w:left w:val="nil"/>
              <w:bottom w:val="single" w:sz="4" w:space="0" w:color="auto"/>
              <w:right w:val="single" w:sz="4" w:space="0" w:color="auto"/>
            </w:tcBorders>
            <w:shd w:val="clear" w:color="auto" w:fill="auto"/>
            <w:noWrap/>
            <w:vAlign w:val="bottom"/>
            <w:hideMark/>
          </w:tcPr>
          <w:p w14:paraId="0D2F226E"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Ahtme Kunstide Kool</w:t>
            </w:r>
          </w:p>
        </w:tc>
        <w:tc>
          <w:tcPr>
            <w:tcW w:w="993" w:type="dxa"/>
            <w:tcBorders>
              <w:top w:val="nil"/>
              <w:left w:val="nil"/>
              <w:bottom w:val="single" w:sz="4" w:space="0" w:color="auto"/>
              <w:right w:val="single" w:sz="4" w:space="0" w:color="auto"/>
            </w:tcBorders>
            <w:shd w:val="clear" w:color="auto" w:fill="auto"/>
            <w:noWrap/>
            <w:vAlign w:val="bottom"/>
            <w:hideMark/>
          </w:tcPr>
          <w:p w14:paraId="64488E61" w14:textId="4F626D9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979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163</w:t>
            </w:r>
          </w:p>
        </w:tc>
        <w:tc>
          <w:tcPr>
            <w:tcW w:w="955" w:type="dxa"/>
            <w:tcBorders>
              <w:top w:val="nil"/>
              <w:left w:val="nil"/>
              <w:bottom w:val="single" w:sz="4" w:space="0" w:color="auto"/>
              <w:right w:val="single" w:sz="4" w:space="0" w:color="auto"/>
            </w:tcBorders>
            <w:shd w:val="clear" w:color="auto" w:fill="auto"/>
            <w:noWrap/>
            <w:vAlign w:val="bottom"/>
            <w:hideMark/>
          </w:tcPr>
          <w:p w14:paraId="4E8B16D3" w14:textId="29A29F7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955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880</w:t>
            </w:r>
          </w:p>
        </w:tc>
        <w:tc>
          <w:tcPr>
            <w:tcW w:w="892" w:type="dxa"/>
            <w:tcBorders>
              <w:top w:val="nil"/>
              <w:left w:val="nil"/>
              <w:bottom w:val="single" w:sz="4" w:space="0" w:color="auto"/>
              <w:right w:val="single" w:sz="4" w:space="0" w:color="auto"/>
            </w:tcBorders>
            <w:shd w:val="clear" w:color="000000" w:fill="DAEEF3"/>
            <w:noWrap/>
            <w:vAlign w:val="bottom"/>
            <w:hideMark/>
          </w:tcPr>
          <w:p w14:paraId="48F7729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1 276 160</w:t>
            </w:r>
          </w:p>
        </w:tc>
        <w:tc>
          <w:tcPr>
            <w:tcW w:w="993" w:type="dxa"/>
            <w:tcBorders>
              <w:top w:val="nil"/>
              <w:left w:val="nil"/>
              <w:bottom w:val="single" w:sz="4" w:space="0" w:color="auto"/>
              <w:right w:val="single" w:sz="4" w:space="0" w:color="auto"/>
            </w:tcBorders>
            <w:shd w:val="clear" w:color="000000" w:fill="FCD5B4"/>
            <w:noWrap/>
            <w:vAlign w:val="bottom"/>
            <w:hideMark/>
          </w:tcPr>
          <w:p w14:paraId="57F4182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882 900</w:t>
            </w:r>
          </w:p>
        </w:tc>
        <w:tc>
          <w:tcPr>
            <w:tcW w:w="992" w:type="dxa"/>
            <w:tcBorders>
              <w:top w:val="nil"/>
              <w:left w:val="nil"/>
              <w:bottom w:val="single" w:sz="4" w:space="0" w:color="auto"/>
              <w:right w:val="single" w:sz="4" w:space="0" w:color="auto"/>
            </w:tcBorders>
            <w:shd w:val="clear" w:color="000000" w:fill="DCE6F1"/>
            <w:noWrap/>
            <w:vAlign w:val="bottom"/>
            <w:hideMark/>
          </w:tcPr>
          <w:p w14:paraId="4A50197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1 000</w:t>
            </w:r>
          </w:p>
        </w:tc>
        <w:tc>
          <w:tcPr>
            <w:tcW w:w="992" w:type="dxa"/>
            <w:tcBorders>
              <w:top w:val="nil"/>
              <w:left w:val="nil"/>
              <w:bottom w:val="single" w:sz="4" w:space="0" w:color="auto"/>
              <w:right w:val="single" w:sz="4" w:space="0" w:color="auto"/>
            </w:tcBorders>
            <w:shd w:val="clear" w:color="000000" w:fill="FABF8F"/>
            <w:noWrap/>
            <w:vAlign w:val="bottom"/>
            <w:hideMark/>
          </w:tcPr>
          <w:p w14:paraId="7DEEB18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1 000</w:t>
            </w:r>
          </w:p>
        </w:tc>
        <w:tc>
          <w:tcPr>
            <w:tcW w:w="992" w:type="dxa"/>
            <w:tcBorders>
              <w:top w:val="nil"/>
              <w:left w:val="nil"/>
              <w:bottom w:val="single" w:sz="4" w:space="0" w:color="auto"/>
              <w:right w:val="single" w:sz="4" w:space="0" w:color="auto"/>
            </w:tcBorders>
            <w:shd w:val="clear" w:color="000000" w:fill="DAEEF3"/>
            <w:noWrap/>
            <w:vAlign w:val="bottom"/>
            <w:hideMark/>
          </w:tcPr>
          <w:p w14:paraId="491CFE6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1 277 160</w:t>
            </w:r>
          </w:p>
        </w:tc>
        <w:tc>
          <w:tcPr>
            <w:tcW w:w="993" w:type="dxa"/>
            <w:tcBorders>
              <w:top w:val="nil"/>
              <w:left w:val="nil"/>
              <w:bottom w:val="single" w:sz="4" w:space="0" w:color="auto"/>
              <w:right w:val="single" w:sz="4" w:space="0" w:color="auto"/>
            </w:tcBorders>
            <w:shd w:val="clear" w:color="000000" w:fill="FCD5B4"/>
            <w:noWrap/>
            <w:vAlign w:val="bottom"/>
            <w:hideMark/>
          </w:tcPr>
          <w:p w14:paraId="7857989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883 900</w:t>
            </w:r>
          </w:p>
        </w:tc>
        <w:tc>
          <w:tcPr>
            <w:tcW w:w="850" w:type="dxa"/>
            <w:tcBorders>
              <w:top w:val="nil"/>
              <w:left w:val="nil"/>
              <w:bottom w:val="single" w:sz="4" w:space="0" w:color="auto"/>
              <w:right w:val="single" w:sz="4" w:space="0" w:color="auto"/>
            </w:tcBorders>
            <w:shd w:val="clear" w:color="auto" w:fill="auto"/>
            <w:noWrap/>
            <w:vAlign w:val="bottom"/>
            <w:hideMark/>
          </w:tcPr>
          <w:p w14:paraId="5385D26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-393 260</w:t>
            </w:r>
          </w:p>
        </w:tc>
      </w:tr>
      <w:tr w:rsidR="00350302" w:rsidRPr="003B5060" w14:paraId="56721F1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1E7FC2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9510</w:t>
            </w:r>
          </w:p>
        </w:tc>
        <w:tc>
          <w:tcPr>
            <w:tcW w:w="2382" w:type="dxa"/>
            <w:tcBorders>
              <w:top w:val="nil"/>
              <w:left w:val="nil"/>
              <w:bottom w:val="single" w:sz="4" w:space="0" w:color="auto"/>
              <w:right w:val="single" w:sz="4" w:space="0" w:color="auto"/>
            </w:tcBorders>
            <w:shd w:val="clear" w:color="auto" w:fill="auto"/>
            <w:noWrap/>
            <w:vAlign w:val="bottom"/>
            <w:hideMark/>
          </w:tcPr>
          <w:p w14:paraId="5BC022A0"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Koolinoorte Loomemaja</w:t>
            </w:r>
          </w:p>
        </w:tc>
        <w:tc>
          <w:tcPr>
            <w:tcW w:w="993" w:type="dxa"/>
            <w:tcBorders>
              <w:top w:val="nil"/>
              <w:left w:val="nil"/>
              <w:bottom w:val="single" w:sz="4" w:space="0" w:color="auto"/>
              <w:right w:val="single" w:sz="4" w:space="0" w:color="auto"/>
            </w:tcBorders>
            <w:shd w:val="clear" w:color="auto" w:fill="auto"/>
            <w:noWrap/>
            <w:vAlign w:val="bottom"/>
            <w:hideMark/>
          </w:tcPr>
          <w:p w14:paraId="74FD4D82" w14:textId="70783A5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582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545</w:t>
            </w:r>
          </w:p>
        </w:tc>
        <w:tc>
          <w:tcPr>
            <w:tcW w:w="955" w:type="dxa"/>
            <w:tcBorders>
              <w:top w:val="nil"/>
              <w:left w:val="nil"/>
              <w:bottom w:val="single" w:sz="4" w:space="0" w:color="auto"/>
              <w:right w:val="single" w:sz="4" w:space="0" w:color="auto"/>
            </w:tcBorders>
            <w:shd w:val="clear" w:color="auto" w:fill="auto"/>
            <w:noWrap/>
            <w:vAlign w:val="bottom"/>
            <w:hideMark/>
          </w:tcPr>
          <w:p w14:paraId="349357F5" w14:textId="5ECC7C0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541</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439</w:t>
            </w:r>
          </w:p>
        </w:tc>
        <w:tc>
          <w:tcPr>
            <w:tcW w:w="892" w:type="dxa"/>
            <w:tcBorders>
              <w:top w:val="nil"/>
              <w:left w:val="nil"/>
              <w:bottom w:val="single" w:sz="4" w:space="0" w:color="auto"/>
              <w:right w:val="single" w:sz="4" w:space="0" w:color="auto"/>
            </w:tcBorders>
            <w:shd w:val="clear" w:color="000000" w:fill="DAEEF3"/>
            <w:noWrap/>
            <w:vAlign w:val="bottom"/>
            <w:hideMark/>
          </w:tcPr>
          <w:p w14:paraId="13A222D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619 100</w:t>
            </w:r>
          </w:p>
        </w:tc>
        <w:tc>
          <w:tcPr>
            <w:tcW w:w="993" w:type="dxa"/>
            <w:tcBorders>
              <w:top w:val="nil"/>
              <w:left w:val="nil"/>
              <w:bottom w:val="single" w:sz="4" w:space="0" w:color="auto"/>
              <w:right w:val="single" w:sz="4" w:space="0" w:color="auto"/>
            </w:tcBorders>
            <w:shd w:val="clear" w:color="000000" w:fill="FCD5B4"/>
            <w:noWrap/>
            <w:vAlign w:val="bottom"/>
            <w:hideMark/>
          </w:tcPr>
          <w:p w14:paraId="4E1FDEA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569 969</w:t>
            </w:r>
          </w:p>
        </w:tc>
        <w:tc>
          <w:tcPr>
            <w:tcW w:w="992" w:type="dxa"/>
            <w:tcBorders>
              <w:top w:val="nil"/>
              <w:left w:val="nil"/>
              <w:bottom w:val="single" w:sz="4" w:space="0" w:color="auto"/>
              <w:right w:val="single" w:sz="4" w:space="0" w:color="auto"/>
            </w:tcBorders>
            <w:shd w:val="clear" w:color="000000" w:fill="DCE6F1"/>
            <w:noWrap/>
            <w:vAlign w:val="bottom"/>
            <w:hideMark/>
          </w:tcPr>
          <w:p w14:paraId="37ADCE9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500</w:t>
            </w:r>
          </w:p>
        </w:tc>
        <w:tc>
          <w:tcPr>
            <w:tcW w:w="992" w:type="dxa"/>
            <w:tcBorders>
              <w:top w:val="nil"/>
              <w:left w:val="nil"/>
              <w:bottom w:val="single" w:sz="4" w:space="0" w:color="auto"/>
              <w:right w:val="single" w:sz="4" w:space="0" w:color="auto"/>
            </w:tcBorders>
            <w:shd w:val="clear" w:color="000000" w:fill="FABF8F"/>
            <w:noWrap/>
            <w:vAlign w:val="bottom"/>
            <w:hideMark/>
          </w:tcPr>
          <w:p w14:paraId="21DB3E7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500</w:t>
            </w:r>
          </w:p>
        </w:tc>
        <w:tc>
          <w:tcPr>
            <w:tcW w:w="992" w:type="dxa"/>
            <w:tcBorders>
              <w:top w:val="nil"/>
              <w:left w:val="nil"/>
              <w:bottom w:val="single" w:sz="4" w:space="0" w:color="auto"/>
              <w:right w:val="single" w:sz="4" w:space="0" w:color="auto"/>
            </w:tcBorders>
            <w:shd w:val="clear" w:color="000000" w:fill="DAEEF3"/>
            <w:noWrap/>
            <w:vAlign w:val="bottom"/>
            <w:hideMark/>
          </w:tcPr>
          <w:p w14:paraId="72F90DC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619 600</w:t>
            </w:r>
          </w:p>
        </w:tc>
        <w:tc>
          <w:tcPr>
            <w:tcW w:w="993" w:type="dxa"/>
            <w:tcBorders>
              <w:top w:val="nil"/>
              <w:left w:val="nil"/>
              <w:bottom w:val="single" w:sz="4" w:space="0" w:color="auto"/>
              <w:right w:val="single" w:sz="4" w:space="0" w:color="auto"/>
            </w:tcBorders>
            <w:shd w:val="clear" w:color="000000" w:fill="FCD5B4"/>
            <w:noWrap/>
            <w:vAlign w:val="bottom"/>
            <w:hideMark/>
          </w:tcPr>
          <w:p w14:paraId="5791CF3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570 469</w:t>
            </w:r>
          </w:p>
        </w:tc>
        <w:tc>
          <w:tcPr>
            <w:tcW w:w="850" w:type="dxa"/>
            <w:tcBorders>
              <w:top w:val="nil"/>
              <w:left w:val="nil"/>
              <w:bottom w:val="single" w:sz="4" w:space="0" w:color="auto"/>
              <w:right w:val="single" w:sz="4" w:space="0" w:color="auto"/>
            </w:tcBorders>
            <w:shd w:val="clear" w:color="auto" w:fill="auto"/>
            <w:noWrap/>
            <w:vAlign w:val="bottom"/>
            <w:hideMark/>
          </w:tcPr>
          <w:p w14:paraId="0FC6BDF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-49 131</w:t>
            </w:r>
          </w:p>
        </w:tc>
      </w:tr>
      <w:tr w:rsidR="00350302" w:rsidRPr="003B5060" w14:paraId="61C1414F"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31FB34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9510</w:t>
            </w:r>
          </w:p>
        </w:tc>
        <w:tc>
          <w:tcPr>
            <w:tcW w:w="2382" w:type="dxa"/>
            <w:tcBorders>
              <w:top w:val="nil"/>
              <w:left w:val="nil"/>
              <w:bottom w:val="single" w:sz="4" w:space="0" w:color="auto"/>
              <w:right w:val="single" w:sz="4" w:space="0" w:color="auto"/>
            </w:tcBorders>
            <w:shd w:val="clear" w:color="auto" w:fill="auto"/>
            <w:noWrap/>
            <w:vAlign w:val="bottom"/>
            <w:hideMark/>
          </w:tcPr>
          <w:p w14:paraId="222EC481" w14:textId="3F915EDC"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Huvikoolide kohamaks</w:t>
            </w:r>
          </w:p>
        </w:tc>
        <w:tc>
          <w:tcPr>
            <w:tcW w:w="993" w:type="dxa"/>
            <w:tcBorders>
              <w:top w:val="nil"/>
              <w:left w:val="nil"/>
              <w:bottom w:val="single" w:sz="4" w:space="0" w:color="auto"/>
              <w:right w:val="single" w:sz="4" w:space="0" w:color="auto"/>
            </w:tcBorders>
            <w:shd w:val="clear" w:color="auto" w:fill="auto"/>
            <w:noWrap/>
            <w:vAlign w:val="bottom"/>
            <w:hideMark/>
          </w:tcPr>
          <w:p w14:paraId="7735446E" w14:textId="336623CD"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705</w:t>
            </w:r>
          </w:p>
        </w:tc>
        <w:tc>
          <w:tcPr>
            <w:tcW w:w="955" w:type="dxa"/>
            <w:tcBorders>
              <w:top w:val="nil"/>
              <w:left w:val="nil"/>
              <w:bottom w:val="single" w:sz="4" w:space="0" w:color="auto"/>
              <w:right w:val="single" w:sz="4" w:space="0" w:color="auto"/>
            </w:tcBorders>
            <w:shd w:val="clear" w:color="auto" w:fill="auto"/>
            <w:noWrap/>
            <w:vAlign w:val="bottom"/>
            <w:hideMark/>
          </w:tcPr>
          <w:p w14:paraId="518F194F" w14:textId="65BF3D0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40</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79CAD48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60 000</w:t>
            </w:r>
          </w:p>
        </w:tc>
        <w:tc>
          <w:tcPr>
            <w:tcW w:w="993" w:type="dxa"/>
            <w:tcBorders>
              <w:top w:val="nil"/>
              <w:left w:val="nil"/>
              <w:bottom w:val="single" w:sz="4" w:space="0" w:color="auto"/>
              <w:right w:val="single" w:sz="4" w:space="0" w:color="auto"/>
            </w:tcBorders>
            <w:shd w:val="clear" w:color="000000" w:fill="FCD5B4"/>
            <w:noWrap/>
            <w:vAlign w:val="bottom"/>
            <w:hideMark/>
          </w:tcPr>
          <w:p w14:paraId="7547F6F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50 000</w:t>
            </w:r>
          </w:p>
        </w:tc>
        <w:tc>
          <w:tcPr>
            <w:tcW w:w="992" w:type="dxa"/>
            <w:tcBorders>
              <w:top w:val="nil"/>
              <w:left w:val="nil"/>
              <w:bottom w:val="single" w:sz="4" w:space="0" w:color="auto"/>
              <w:right w:val="single" w:sz="4" w:space="0" w:color="auto"/>
            </w:tcBorders>
            <w:shd w:val="clear" w:color="000000" w:fill="DCE6F1"/>
            <w:noWrap/>
            <w:vAlign w:val="bottom"/>
            <w:hideMark/>
          </w:tcPr>
          <w:p w14:paraId="64D9428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7DD94FA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4D20FD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60 000</w:t>
            </w:r>
          </w:p>
        </w:tc>
        <w:tc>
          <w:tcPr>
            <w:tcW w:w="993" w:type="dxa"/>
            <w:tcBorders>
              <w:top w:val="nil"/>
              <w:left w:val="nil"/>
              <w:bottom w:val="single" w:sz="4" w:space="0" w:color="auto"/>
              <w:right w:val="single" w:sz="4" w:space="0" w:color="auto"/>
            </w:tcBorders>
            <w:shd w:val="clear" w:color="000000" w:fill="FCD5B4"/>
            <w:noWrap/>
            <w:vAlign w:val="bottom"/>
            <w:hideMark/>
          </w:tcPr>
          <w:p w14:paraId="59B57D7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50 000</w:t>
            </w:r>
          </w:p>
        </w:tc>
        <w:tc>
          <w:tcPr>
            <w:tcW w:w="850" w:type="dxa"/>
            <w:tcBorders>
              <w:top w:val="nil"/>
              <w:left w:val="nil"/>
              <w:bottom w:val="single" w:sz="4" w:space="0" w:color="auto"/>
              <w:right w:val="single" w:sz="4" w:space="0" w:color="auto"/>
            </w:tcBorders>
            <w:shd w:val="clear" w:color="auto" w:fill="auto"/>
            <w:noWrap/>
            <w:vAlign w:val="bottom"/>
            <w:hideMark/>
          </w:tcPr>
          <w:p w14:paraId="229C504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-10 000</w:t>
            </w:r>
          </w:p>
        </w:tc>
      </w:tr>
      <w:tr w:rsidR="00350302" w:rsidRPr="003B5060" w14:paraId="1F9FA9FE"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DF35B6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9510</w:t>
            </w:r>
          </w:p>
        </w:tc>
        <w:tc>
          <w:tcPr>
            <w:tcW w:w="2382" w:type="dxa"/>
            <w:tcBorders>
              <w:top w:val="nil"/>
              <w:left w:val="nil"/>
              <w:bottom w:val="single" w:sz="4" w:space="0" w:color="auto"/>
              <w:right w:val="single" w:sz="4" w:space="0" w:color="auto"/>
            </w:tcBorders>
            <w:shd w:val="clear" w:color="auto" w:fill="auto"/>
            <w:noWrap/>
            <w:vAlign w:val="bottom"/>
            <w:hideMark/>
          </w:tcPr>
          <w:p w14:paraId="0C0640E2" w14:textId="041E1FF8"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Huvikoolide</w:t>
            </w:r>
            <w:r w:rsidR="00BF247E">
              <w:rPr>
                <w:rFonts w:ascii="Times New Roman" w:hAnsi="Times New Roman" w:cs="Times New Roman"/>
                <w:sz w:val="16"/>
                <w:szCs w:val="16"/>
              </w:rPr>
              <w:t xml:space="preserve"> toetamise</w:t>
            </w:r>
            <w:r w:rsidRPr="003B5060">
              <w:rPr>
                <w:rFonts w:ascii="Times New Roman" w:hAnsi="Times New Roman" w:cs="Times New Roman"/>
                <w:sz w:val="16"/>
                <w:szCs w:val="16"/>
              </w:rPr>
              <w:t xml:space="preserve"> toetus</w:t>
            </w:r>
          </w:p>
        </w:tc>
        <w:tc>
          <w:tcPr>
            <w:tcW w:w="993" w:type="dxa"/>
            <w:tcBorders>
              <w:top w:val="nil"/>
              <w:left w:val="nil"/>
              <w:bottom w:val="single" w:sz="4" w:space="0" w:color="auto"/>
              <w:right w:val="single" w:sz="4" w:space="0" w:color="auto"/>
            </w:tcBorders>
            <w:shd w:val="clear" w:color="auto" w:fill="auto"/>
            <w:noWrap/>
            <w:vAlign w:val="bottom"/>
            <w:hideMark/>
          </w:tcPr>
          <w:p w14:paraId="66F3D5FF" w14:textId="259A817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280</w:t>
            </w:r>
          </w:p>
        </w:tc>
        <w:tc>
          <w:tcPr>
            <w:tcW w:w="955" w:type="dxa"/>
            <w:tcBorders>
              <w:top w:val="nil"/>
              <w:left w:val="nil"/>
              <w:bottom w:val="single" w:sz="4" w:space="0" w:color="auto"/>
              <w:right w:val="single" w:sz="4" w:space="0" w:color="auto"/>
            </w:tcBorders>
            <w:shd w:val="clear" w:color="auto" w:fill="auto"/>
            <w:noWrap/>
            <w:vAlign w:val="bottom"/>
            <w:hideMark/>
          </w:tcPr>
          <w:p w14:paraId="336584CF" w14:textId="74946A7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148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894</w:t>
            </w:r>
          </w:p>
        </w:tc>
        <w:tc>
          <w:tcPr>
            <w:tcW w:w="892" w:type="dxa"/>
            <w:tcBorders>
              <w:top w:val="nil"/>
              <w:left w:val="nil"/>
              <w:bottom w:val="single" w:sz="4" w:space="0" w:color="auto"/>
              <w:right w:val="single" w:sz="4" w:space="0" w:color="auto"/>
            </w:tcBorders>
            <w:shd w:val="clear" w:color="000000" w:fill="DAEEF3"/>
            <w:noWrap/>
            <w:vAlign w:val="bottom"/>
            <w:hideMark/>
          </w:tcPr>
          <w:p w14:paraId="58A4C5A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191 349</w:t>
            </w:r>
          </w:p>
        </w:tc>
        <w:tc>
          <w:tcPr>
            <w:tcW w:w="993" w:type="dxa"/>
            <w:tcBorders>
              <w:top w:val="nil"/>
              <w:left w:val="nil"/>
              <w:bottom w:val="single" w:sz="4" w:space="0" w:color="auto"/>
              <w:right w:val="single" w:sz="4" w:space="0" w:color="auto"/>
            </w:tcBorders>
            <w:shd w:val="clear" w:color="000000" w:fill="FCD5B4"/>
            <w:noWrap/>
            <w:vAlign w:val="bottom"/>
            <w:hideMark/>
          </w:tcPr>
          <w:p w14:paraId="443E6F7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191 349</w:t>
            </w:r>
          </w:p>
        </w:tc>
        <w:tc>
          <w:tcPr>
            <w:tcW w:w="992" w:type="dxa"/>
            <w:tcBorders>
              <w:top w:val="nil"/>
              <w:left w:val="nil"/>
              <w:bottom w:val="single" w:sz="4" w:space="0" w:color="auto"/>
              <w:right w:val="single" w:sz="4" w:space="0" w:color="auto"/>
            </w:tcBorders>
            <w:shd w:val="clear" w:color="000000" w:fill="DCE6F1"/>
            <w:noWrap/>
            <w:vAlign w:val="bottom"/>
            <w:hideMark/>
          </w:tcPr>
          <w:p w14:paraId="2A46974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7127167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39708D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191 349</w:t>
            </w:r>
          </w:p>
        </w:tc>
        <w:tc>
          <w:tcPr>
            <w:tcW w:w="993" w:type="dxa"/>
            <w:tcBorders>
              <w:top w:val="nil"/>
              <w:left w:val="nil"/>
              <w:bottom w:val="single" w:sz="4" w:space="0" w:color="auto"/>
              <w:right w:val="single" w:sz="4" w:space="0" w:color="auto"/>
            </w:tcBorders>
            <w:shd w:val="clear" w:color="000000" w:fill="FCD5B4"/>
            <w:noWrap/>
            <w:vAlign w:val="bottom"/>
            <w:hideMark/>
          </w:tcPr>
          <w:p w14:paraId="5439E50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191 349</w:t>
            </w:r>
          </w:p>
        </w:tc>
        <w:tc>
          <w:tcPr>
            <w:tcW w:w="850" w:type="dxa"/>
            <w:tcBorders>
              <w:top w:val="nil"/>
              <w:left w:val="nil"/>
              <w:bottom w:val="single" w:sz="4" w:space="0" w:color="auto"/>
              <w:right w:val="single" w:sz="4" w:space="0" w:color="auto"/>
            </w:tcBorders>
            <w:shd w:val="clear" w:color="auto" w:fill="auto"/>
            <w:noWrap/>
            <w:vAlign w:val="bottom"/>
            <w:hideMark/>
          </w:tcPr>
          <w:p w14:paraId="4C13689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71DEA10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B493FE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9600</w:t>
            </w:r>
          </w:p>
        </w:tc>
        <w:tc>
          <w:tcPr>
            <w:tcW w:w="2382" w:type="dxa"/>
            <w:tcBorders>
              <w:top w:val="nil"/>
              <w:left w:val="nil"/>
              <w:bottom w:val="single" w:sz="4" w:space="0" w:color="auto"/>
              <w:right w:val="single" w:sz="4" w:space="0" w:color="auto"/>
            </w:tcBorders>
            <w:shd w:val="clear" w:color="auto" w:fill="auto"/>
            <w:noWrap/>
            <w:vAlign w:val="bottom"/>
            <w:hideMark/>
          </w:tcPr>
          <w:p w14:paraId="54255776"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Õpilasveo eriliinid</w:t>
            </w:r>
          </w:p>
        </w:tc>
        <w:tc>
          <w:tcPr>
            <w:tcW w:w="993" w:type="dxa"/>
            <w:tcBorders>
              <w:top w:val="nil"/>
              <w:left w:val="nil"/>
              <w:bottom w:val="single" w:sz="4" w:space="0" w:color="auto"/>
              <w:right w:val="single" w:sz="4" w:space="0" w:color="auto"/>
            </w:tcBorders>
            <w:shd w:val="clear" w:color="auto" w:fill="auto"/>
            <w:noWrap/>
            <w:vAlign w:val="bottom"/>
            <w:hideMark/>
          </w:tcPr>
          <w:p w14:paraId="37991BD7" w14:textId="3684F43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24</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010</w:t>
            </w:r>
          </w:p>
        </w:tc>
        <w:tc>
          <w:tcPr>
            <w:tcW w:w="955" w:type="dxa"/>
            <w:tcBorders>
              <w:top w:val="nil"/>
              <w:left w:val="nil"/>
              <w:bottom w:val="single" w:sz="4" w:space="0" w:color="auto"/>
              <w:right w:val="single" w:sz="4" w:space="0" w:color="auto"/>
            </w:tcBorders>
            <w:shd w:val="clear" w:color="auto" w:fill="auto"/>
            <w:noWrap/>
            <w:vAlign w:val="bottom"/>
            <w:hideMark/>
          </w:tcPr>
          <w:p w14:paraId="07CDD602" w14:textId="7CC530E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22</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600</w:t>
            </w:r>
          </w:p>
        </w:tc>
        <w:tc>
          <w:tcPr>
            <w:tcW w:w="892" w:type="dxa"/>
            <w:tcBorders>
              <w:top w:val="nil"/>
              <w:left w:val="nil"/>
              <w:bottom w:val="single" w:sz="4" w:space="0" w:color="auto"/>
              <w:right w:val="single" w:sz="4" w:space="0" w:color="auto"/>
            </w:tcBorders>
            <w:shd w:val="clear" w:color="000000" w:fill="DAEEF3"/>
            <w:noWrap/>
            <w:vAlign w:val="bottom"/>
            <w:hideMark/>
          </w:tcPr>
          <w:p w14:paraId="7E97C87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31 800</w:t>
            </w:r>
          </w:p>
        </w:tc>
        <w:tc>
          <w:tcPr>
            <w:tcW w:w="993" w:type="dxa"/>
            <w:tcBorders>
              <w:top w:val="nil"/>
              <w:left w:val="nil"/>
              <w:bottom w:val="single" w:sz="4" w:space="0" w:color="auto"/>
              <w:right w:val="single" w:sz="4" w:space="0" w:color="auto"/>
            </w:tcBorders>
            <w:shd w:val="clear" w:color="000000" w:fill="FCD5B4"/>
            <w:noWrap/>
            <w:vAlign w:val="bottom"/>
            <w:hideMark/>
          </w:tcPr>
          <w:p w14:paraId="1FF270D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31 800</w:t>
            </w:r>
          </w:p>
        </w:tc>
        <w:tc>
          <w:tcPr>
            <w:tcW w:w="992" w:type="dxa"/>
            <w:tcBorders>
              <w:top w:val="nil"/>
              <w:left w:val="nil"/>
              <w:bottom w:val="single" w:sz="4" w:space="0" w:color="auto"/>
              <w:right w:val="single" w:sz="4" w:space="0" w:color="auto"/>
            </w:tcBorders>
            <w:shd w:val="clear" w:color="000000" w:fill="DCE6F1"/>
            <w:noWrap/>
            <w:vAlign w:val="bottom"/>
            <w:hideMark/>
          </w:tcPr>
          <w:p w14:paraId="32DFF2C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4725E4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2972E9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31 800</w:t>
            </w:r>
          </w:p>
        </w:tc>
        <w:tc>
          <w:tcPr>
            <w:tcW w:w="993" w:type="dxa"/>
            <w:tcBorders>
              <w:top w:val="nil"/>
              <w:left w:val="nil"/>
              <w:bottom w:val="single" w:sz="4" w:space="0" w:color="auto"/>
              <w:right w:val="single" w:sz="4" w:space="0" w:color="auto"/>
            </w:tcBorders>
            <w:shd w:val="clear" w:color="000000" w:fill="FCD5B4"/>
            <w:noWrap/>
            <w:vAlign w:val="bottom"/>
            <w:hideMark/>
          </w:tcPr>
          <w:p w14:paraId="3CE3598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31 800</w:t>
            </w:r>
          </w:p>
        </w:tc>
        <w:tc>
          <w:tcPr>
            <w:tcW w:w="850" w:type="dxa"/>
            <w:tcBorders>
              <w:top w:val="nil"/>
              <w:left w:val="nil"/>
              <w:bottom w:val="single" w:sz="4" w:space="0" w:color="auto"/>
              <w:right w:val="single" w:sz="4" w:space="0" w:color="auto"/>
            </w:tcBorders>
            <w:shd w:val="clear" w:color="auto" w:fill="auto"/>
            <w:noWrap/>
            <w:vAlign w:val="bottom"/>
            <w:hideMark/>
          </w:tcPr>
          <w:p w14:paraId="78EE87D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7458B48F"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4D4FDB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9609</w:t>
            </w:r>
          </w:p>
        </w:tc>
        <w:tc>
          <w:tcPr>
            <w:tcW w:w="2382" w:type="dxa"/>
            <w:tcBorders>
              <w:top w:val="nil"/>
              <w:left w:val="nil"/>
              <w:bottom w:val="single" w:sz="4" w:space="0" w:color="auto"/>
              <w:right w:val="single" w:sz="4" w:space="0" w:color="auto"/>
            </w:tcBorders>
            <w:shd w:val="clear" w:color="auto" w:fill="auto"/>
            <w:noWrap/>
            <w:vAlign w:val="bottom"/>
            <w:hideMark/>
          </w:tcPr>
          <w:p w14:paraId="7A16EDEF"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Linnahariduse üldüritused</w:t>
            </w:r>
          </w:p>
        </w:tc>
        <w:tc>
          <w:tcPr>
            <w:tcW w:w="993" w:type="dxa"/>
            <w:tcBorders>
              <w:top w:val="nil"/>
              <w:left w:val="nil"/>
              <w:bottom w:val="single" w:sz="4" w:space="0" w:color="auto"/>
              <w:right w:val="single" w:sz="4" w:space="0" w:color="auto"/>
            </w:tcBorders>
            <w:shd w:val="clear" w:color="auto" w:fill="auto"/>
            <w:noWrap/>
            <w:vAlign w:val="bottom"/>
            <w:hideMark/>
          </w:tcPr>
          <w:p w14:paraId="5CB2E574" w14:textId="1A22723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30</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203</w:t>
            </w:r>
          </w:p>
        </w:tc>
        <w:tc>
          <w:tcPr>
            <w:tcW w:w="955" w:type="dxa"/>
            <w:tcBorders>
              <w:top w:val="nil"/>
              <w:left w:val="nil"/>
              <w:bottom w:val="single" w:sz="4" w:space="0" w:color="auto"/>
              <w:right w:val="single" w:sz="4" w:space="0" w:color="auto"/>
            </w:tcBorders>
            <w:shd w:val="clear" w:color="auto" w:fill="auto"/>
            <w:noWrap/>
            <w:vAlign w:val="bottom"/>
            <w:hideMark/>
          </w:tcPr>
          <w:p w14:paraId="56198841" w14:textId="33F2918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76</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600</w:t>
            </w:r>
          </w:p>
        </w:tc>
        <w:tc>
          <w:tcPr>
            <w:tcW w:w="892" w:type="dxa"/>
            <w:tcBorders>
              <w:top w:val="nil"/>
              <w:left w:val="nil"/>
              <w:bottom w:val="single" w:sz="4" w:space="0" w:color="auto"/>
              <w:right w:val="single" w:sz="4" w:space="0" w:color="auto"/>
            </w:tcBorders>
            <w:shd w:val="clear" w:color="000000" w:fill="DAEEF3"/>
            <w:noWrap/>
            <w:vAlign w:val="bottom"/>
            <w:hideMark/>
          </w:tcPr>
          <w:p w14:paraId="2C8CFBC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61 520</w:t>
            </w:r>
          </w:p>
        </w:tc>
        <w:tc>
          <w:tcPr>
            <w:tcW w:w="993" w:type="dxa"/>
            <w:tcBorders>
              <w:top w:val="nil"/>
              <w:left w:val="nil"/>
              <w:bottom w:val="single" w:sz="4" w:space="0" w:color="auto"/>
              <w:right w:val="single" w:sz="4" w:space="0" w:color="auto"/>
            </w:tcBorders>
            <w:shd w:val="clear" w:color="000000" w:fill="FCD5B4"/>
            <w:noWrap/>
            <w:vAlign w:val="bottom"/>
            <w:hideMark/>
          </w:tcPr>
          <w:p w14:paraId="37A3FD2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61 520</w:t>
            </w:r>
          </w:p>
        </w:tc>
        <w:tc>
          <w:tcPr>
            <w:tcW w:w="992" w:type="dxa"/>
            <w:tcBorders>
              <w:top w:val="nil"/>
              <w:left w:val="nil"/>
              <w:bottom w:val="single" w:sz="4" w:space="0" w:color="auto"/>
              <w:right w:val="single" w:sz="4" w:space="0" w:color="auto"/>
            </w:tcBorders>
            <w:shd w:val="clear" w:color="000000" w:fill="DCE6F1"/>
            <w:noWrap/>
            <w:vAlign w:val="bottom"/>
            <w:hideMark/>
          </w:tcPr>
          <w:p w14:paraId="29337E5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7817EE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7DEF4F5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61 520</w:t>
            </w:r>
          </w:p>
        </w:tc>
        <w:tc>
          <w:tcPr>
            <w:tcW w:w="993" w:type="dxa"/>
            <w:tcBorders>
              <w:top w:val="nil"/>
              <w:left w:val="nil"/>
              <w:bottom w:val="single" w:sz="4" w:space="0" w:color="auto"/>
              <w:right w:val="single" w:sz="4" w:space="0" w:color="auto"/>
            </w:tcBorders>
            <w:shd w:val="clear" w:color="000000" w:fill="FCD5B4"/>
            <w:noWrap/>
            <w:vAlign w:val="bottom"/>
            <w:hideMark/>
          </w:tcPr>
          <w:p w14:paraId="60C2D4F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61 520</w:t>
            </w:r>
          </w:p>
        </w:tc>
        <w:tc>
          <w:tcPr>
            <w:tcW w:w="850" w:type="dxa"/>
            <w:tcBorders>
              <w:top w:val="nil"/>
              <w:left w:val="nil"/>
              <w:bottom w:val="single" w:sz="4" w:space="0" w:color="auto"/>
              <w:right w:val="single" w:sz="4" w:space="0" w:color="auto"/>
            </w:tcBorders>
            <w:shd w:val="clear" w:color="auto" w:fill="auto"/>
            <w:noWrap/>
            <w:vAlign w:val="bottom"/>
            <w:hideMark/>
          </w:tcPr>
          <w:p w14:paraId="2D71731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6E76ABBE"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A13BA2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9800</w:t>
            </w:r>
          </w:p>
        </w:tc>
        <w:tc>
          <w:tcPr>
            <w:tcW w:w="2382" w:type="dxa"/>
            <w:tcBorders>
              <w:top w:val="nil"/>
              <w:left w:val="nil"/>
              <w:bottom w:val="single" w:sz="4" w:space="0" w:color="auto"/>
              <w:right w:val="single" w:sz="4" w:space="0" w:color="auto"/>
            </w:tcBorders>
            <w:shd w:val="clear" w:color="auto" w:fill="auto"/>
            <w:noWrap/>
            <w:vAlign w:val="bottom"/>
            <w:hideMark/>
          </w:tcPr>
          <w:p w14:paraId="31DA1D4D" w14:textId="0156F296" w:rsidR="00350302" w:rsidRPr="003B5060" w:rsidRDefault="007121FB"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Projekt</w:t>
            </w:r>
            <w:r w:rsidR="00350302" w:rsidRPr="003B5060">
              <w:rPr>
                <w:rFonts w:ascii="Times New Roman" w:hAnsi="Times New Roman" w:cs="Times New Roman"/>
                <w:sz w:val="16"/>
                <w:szCs w:val="16"/>
              </w:rPr>
              <w:t xml:space="preserve"> Tervishoiu Kõrgkooliga</w:t>
            </w:r>
          </w:p>
        </w:tc>
        <w:tc>
          <w:tcPr>
            <w:tcW w:w="993" w:type="dxa"/>
            <w:tcBorders>
              <w:top w:val="nil"/>
              <w:left w:val="nil"/>
              <w:bottom w:val="single" w:sz="4" w:space="0" w:color="auto"/>
              <w:right w:val="single" w:sz="4" w:space="0" w:color="auto"/>
            </w:tcBorders>
            <w:shd w:val="clear" w:color="auto" w:fill="auto"/>
            <w:noWrap/>
            <w:vAlign w:val="bottom"/>
            <w:hideMark/>
          </w:tcPr>
          <w:p w14:paraId="17A2DB5B" w14:textId="089D6B1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955" w:type="dxa"/>
            <w:tcBorders>
              <w:top w:val="nil"/>
              <w:left w:val="nil"/>
              <w:bottom w:val="single" w:sz="4" w:space="0" w:color="auto"/>
              <w:right w:val="single" w:sz="4" w:space="0" w:color="auto"/>
            </w:tcBorders>
            <w:shd w:val="clear" w:color="auto" w:fill="auto"/>
            <w:noWrap/>
            <w:vAlign w:val="bottom"/>
            <w:hideMark/>
          </w:tcPr>
          <w:p w14:paraId="5DC5F75E" w14:textId="7BC66A2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auto" w:fill="auto"/>
            <w:noWrap/>
            <w:vAlign w:val="bottom"/>
            <w:hideMark/>
          </w:tcPr>
          <w:p w14:paraId="0EAFABA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auto" w:fill="auto"/>
            <w:noWrap/>
            <w:vAlign w:val="bottom"/>
            <w:hideMark/>
          </w:tcPr>
          <w:p w14:paraId="04595C6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733B4F8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5 000</w:t>
            </w:r>
          </w:p>
        </w:tc>
        <w:tc>
          <w:tcPr>
            <w:tcW w:w="992" w:type="dxa"/>
            <w:tcBorders>
              <w:top w:val="nil"/>
              <w:left w:val="nil"/>
              <w:bottom w:val="single" w:sz="4" w:space="0" w:color="auto"/>
              <w:right w:val="single" w:sz="4" w:space="0" w:color="auto"/>
            </w:tcBorders>
            <w:shd w:val="clear" w:color="000000" w:fill="FABF8F"/>
            <w:noWrap/>
            <w:vAlign w:val="bottom"/>
            <w:hideMark/>
          </w:tcPr>
          <w:p w14:paraId="45670C5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5 000</w:t>
            </w:r>
          </w:p>
        </w:tc>
        <w:tc>
          <w:tcPr>
            <w:tcW w:w="992" w:type="dxa"/>
            <w:tcBorders>
              <w:top w:val="nil"/>
              <w:left w:val="nil"/>
              <w:bottom w:val="single" w:sz="4" w:space="0" w:color="auto"/>
              <w:right w:val="single" w:sz="4" w:space="0" w:color="auto"/>
            </w:tcBorders>
            <w:shd w:val="clear" w:color="000000" w:fill="DAEEF3"/>
            <w:noWrap/>
            <w:vAlign w:val="bottom"/>
            <w:hideMark/>
          </w:tcPr>
          <w:p w14:paraId="1D5244A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5 000</w:t>
            </w:r>
          </w:p>
        </w:tc>
        <w:tc>
          <w:tcPr>
            <w:tcW w:w="993" w:type="dxa"/>
            <w:tcBorders>
              <w:top w:val="nil"/>
              <w:left w:val="nil"/>
              <w:bottom w:val="single" w:sz="4" w:space="0" w:color="auto"/>
              <w:right w:val="single" w:sz="4" w:space="0" w:color="auto"/>
            </w:tcBorders>
            <w:shd w:val="clear" w:color="000000" w:fill="FCD5B4"/>
            <w:noWrap/>
            <w:vAlign w:val="bottom"/>
            <w:hideMark/>
          </w:tcPr>
          <w:p w14:paraId="7820474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5 000</w:t>
            </w:r>
          </w:p>
        </w:tc>
        <w:tc>
          <w:tcPr>
            <w:tcW w:w="850" w:type="dxa"/>
            <w:tcBorders>
              <w:top w:val="nil"/>
              <w:left w:val="nil"/>
              <w:bottom w:val="single" w:sz="4" w:space="0" w:color="auto"/>
              <w:right w:val="single" w:sz="4" w:space="0" w:color="auto"/>
            </w:tcBorders>
            <w:shd w:val="clear" w:color="auto" w:fill="auto"/>
            <w:noWrap/>
            <w:vAlign w:val="bottom"/>
            <w:hideMark/>
          </w:tcPr>
          <w:p w14:paraId="095A763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7E4323F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9A790F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9800</w:t>
            </w:r>
          </w:p>
        </w:tc>
        <w:tc>
          <w:tcPr>
            <w:tcW w:w="2382" w:type="dxa"/>
            <w:tcBorders>
              <w:top w:val="nil"/>
              <w:left w:val="nil"/>
              <w:bottom w:val="single" w:sz="4" w:space="0" w:color="auto"/>
              <w:right w:val="single" w:sz="4" w:space="0" w:color="auto"/>
            </w:tcBorders>
            <w:shd w:val="clear" w:color="auto" w:fill="auto"/>
            <w:noWrap/>
            <w:vAlign w:val="bottom"/>
            <w:hideMark/>
          </w:tcPr>
          <w:p w14:paraId="0C70E771" w14:textId="39113B45"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w:t>
            </w:r>
            <w:r w:rsidR="007121FB" w:rsidRPr="003B5060">
              <w:rPr>
                <w:rFonts w:ascii="Times New Roman" w:hAnsi="Times New Roman" w:cs="Times New Roman"/>
                <w:sz w:val="16"/>
                <w:szCs w:val="16"/>
              </w:rPr>
              <w:t>innavalitsuse</w:t>
            </w:r>
            <w:r w:rsidRPr="003B5060">
              <w:rPr>
                <w:rFonts w:ascii="Times New Roman" w:hAnsi="Times New Roman" w:cs="Times New Roman"/>
                <w:sz w:val="16"/>
                <w:szCs w:val="16"/>
              </w:rPr>
              <w:t xml:space="preserve"> hariduse personalikulu</w:t>
            </w:r>
          </w:p>
        </w:tc>
        <w:tc>
          <w:tcPr>
            <w:tcW w:w="993" w:type="dxa"/>
            <w:tcBorders>
              <w:top w:val="nil"/>
              <w:left w:val="nil"/>
              <w:bottom w:val="single" w:sz="4" w:space="0" w:color="auto"/>
              <w:right w:val="single" w:sz="4" w:space="0" w:color="auto"/>
            </w:tcBorders>
            <w:shd w:val="clear" w:color="auto" w:fill="auto"/>
            <w:noWrap/>
            <w:vAlign w:val="bottom"/>
            <w:hideMark/>
          </w:tcPr>
          <w:p w14:paraId="626B84C2" w14:textId="422B0CF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165</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131</w:t>
            </w:r>
          </w:p>
        </w:tc>
        <w:tc>
          <w:tcPr>
            <w:tcW w:w="955" w:type="dxa"/>
            <w:tcBorders>
              <w:top w:val="nil"/>
              <w:left w:val="nil"/>
              <w:bottom w:val="single" w:sz="4" w:space="0" w:color="auto"/>
              <w:right w:val="single" w:sz="4" w:space="0" w:color="auto"/>
            </w:tcBorders>
            <w:shd w:val="clear" w:color="auto" w:fill="auto"/>
            <w:noWrap/>
            <w:vAlign w:val="bottom"/>
            <w:hideMark/>
          </w:tcPr>
          <w:p w14:paraId="51D0F4D8" w14:textId="05E3EA5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461</w:t>
            </w:r>
          </w:p>
        </w:tc>
        <w:tc>
          <w:tcPr>
            <w:tcW w:w="892" w:type="dxa"/>
            <w:tcBorders>
              <w:top w:val="nil"/>
              <w:left w:val="nil"/>
              <w:bottom w:val="single" w:sz="4" w:space="0" w:color="auto"/>
              <w:right w:val="single" w:sz="4" w:space="0" w:color="auto"/>
            </w:tcBorders>
            <w:shd w:val="clear" w:color="000000" w:fill="DAEEF3"/>
            <w:noWrap/>
            <w:vAlign w:val="bottom"/>
            <w:hideMark/>
          </w:tcPr>
          <w:p w14:paraId="584DF1A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238 699</w:t>
            </w:r>
          </w:p>
        </w:tc>
        <w:tc>
          <w:tcPr>
            <w:tcW w:w="993" w:type="dxa"/>
            <w:tcBorders>
              <w:top w:val="nil"/>
              <w:left w:val="nil"/>
              <w:bottom w:val="single" w:sz="4" w:space="0" w:color="auto"/>
              <w:right w:val="single" w:sz="4" w:space="0" w:color="auto"/>
            </w:tcBorders>
            <w:shd w:val="clear" w:color="000000" w:fill="FCD5B4"/>
            <w:noWrap/>
            <w:vAlign w:val="bottom"/>
            <w:hideMark/>
          </w:tcPr>
          <w:p w14:paraId="413CCF8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180 000</w:t>
            </w:r>
          </w:p>
        </w:tc>
        <w:tc>
          <w:tcPr>
            <w:tcW w:w="992" w:type="dxa"/>
            <w:tcBorders>
              <w:top w:val="nil"/>
              <w:left w:val="nil"/>
              <w:bottom w:val="single" w:sz="4" w:space="0" w:color="auto"/>
              <w:right w:val="single" w:sz="4" w:space="0" w:color="auto"/>
            </w:tcBorders>
            <w:shd w:val="clear" w:color="000000" w:fill="DCE6F1"/>
            <w:noWrap/>
            <w:vAlign w:val="bottom"/>
            <w:hideMark/>
          </w:tcPr>
          <w:p w14:paraId="54F1BCB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8E28AE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5F8B85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238 699</w:t>
            </w:r>
          </w:p>
        </w:tc>
        <w:tc>
          <w:tcPr>
            <w:tcW w:w="993" w:type="dxa"/>
            <w:tcBorders>
              <w:top w:val="nil"/>
              <w:left w:val="nil"/>
              <w:bottom w:val="single" w:sz="4" w:space="0" w:color="auto"/>
              <w:right w:val="single" w:sz="4" w:space="0" w:color="auto"/>
            </w:tcBorders>
            <w:shd w:val="clear" w:color="000000" w:fill="FCD5B4"/>
            <w:noWrap/>
            <w:vAlign w:val="bottom"/>
            <w:hideMark/>
          </w:tcPr>
          <w:p w14:paraId="31C56A7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180 000</w:t>
            </w:r>
          </w:p>
        </w:tc>
        <w:tc>
          <w:tcPr>
            <w:tcW w:w="850" w:type="dxa"/>
            <w:tcBorders>
              <w:top w:val="nil"/>
              <w:left w:val="nil"/>
              <w:bottom w:val="single" w:sz="4" w:space="0" w:color="auto"/>
              <w:right w:val="single" w:sz="4" w:space="0" w:color="auto"/>
            </w:tcBorders>
            <w:shd w:val="clear" w:color="auto" w:fill="auto"/>
            <w:noWrap/>
            <w:vAlign w:val="bottom"/>
            <w:hideMark/>
          </w:tcPr>
          <w:p w14:paraId="7D92A7F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-58 699</w:t>
            </w:r>
          </w:p>
        </w:tc>
      </w:tr>
      <w:tr w:rsidR="00350302" w:rsidRPr="003B5060" w14:paraId="2D898380"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0C7CE9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9800</w:t>
            </w:r>
          </w:p>
        </w:tc>
        <w:tc>
          <w:tcPr>
            <w:tcW w:w="2382" w:type="dxa"/>
            <w:tcBorders>
              <w:top w:val="nil"/>
              <w:left w:val="nil"/>
              <w:bottom w:val="single" w:sz="4" w:space="0" w:color="auto"/>
              <w:right w:val="single" w:sz="4" w:space="0" w:color="auto"/>
            </w:tcBorders>
            <w:shd w:val="clear" w:color="auto" w:fill="auto"/>
            <w:noWrap/>
            <w:vAlign w:val="bottom"/>
            <w:hideMark/>
          </w:tcPr>
          <w:p w14:paraId="3C4C52B0"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Lasteaedade üldkulud</w:t>
            </w:r>
          </w:p>
        </w:tc>
        <w:tc>
          <w:tcPr>
            <w:tcW w:w="993" w:type="dxa"/>
            <w:tcBorders>
              <w:top w:val="nil"/>
              <w:left w:val="nil"/>
              <w:bottom w:val="single" w:sz="4" w:space="0" w:color="auto"/>
              <w:right w:val="single" w:sz="4" w:space="0" w:color="auto"/>
            </w:tcBorders>
            <w:shd w:val="clear" w:color="auto" w:fill="auto"/>
            <w:noWrap/>
            <w:vAlign w:val="bottom"/>
            <w:hideMark/>
          </w:tcPr>
          <w:p w14:paraId="570D04D3" w14:textId="15503C6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500</w:t>
            </w:r>
          </w:p>
        </w:tc>
        <w:tc>
          <w:tcPr>
            <w:tcW w:w="955" w:type="dxa"/>
            <w:tcBorders>
              <w:top w:val="nil"/>
              <w:left w:val="nil"/>
              <w:bottom w:val="single" w:sz="4" w:space="0" w:color="auto"/>
              <w:right w:val="single" w:sz="4" w:space="0" w:color="auto"/>
            </w:tcBorders>
            <w:shd w:val="clear" w:color="auto" w:fill="auto"/>
            <w:noWrap/>
            <w:vAlign w:val="bottom"/>
            <w:hideMark/>
          </w:tcPr>
          <w:p w14:paraId="297EF928" w14:textId="13A0A7C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w:t>
            </w:r>
            <w:r w:rsidR="007121FB"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0729399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9 500</w:t>
            </w:r>
          </w:p>
        </w:tc>
        <w:tc>
          <w:tcPr>
            <w:tcW w:w="993" w:type="dxa"/>
            <w:tcBorders>
              <w:top w:val="nil"/>
              <w:left w:val="nil"/>
              <w:bottom w:val="single" w:sz="4" w:space="0" w:color="auto"/>
              <w:right w:val="single" w:sz="4" w:space="0" w:color="auto"/>
            </w:tcBorders>
            <w:shd w:val="clear" w:color="000000" w:fill="FCD5B4"/>
            <w:noWrap/>
            <w:vAlign w:val="bottom"/>
            <w:hideMark/>
          </w:tcPr>
          <w:p w14:paraId="5393295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9 000</w:t>
            </w:r>
          </w:p>
        </w:tc>
        <w:tc>
          <w:tcPr>
            <w:tcW w:w="992" w:type="dxa"/>
            <w:tcBorders>
              <w:top w:val="nil"/>
              <w:left w:val="nil"/>
              <w:bottom w:val="single" w:sz="4" w:space="0" w:color="auto"/>
              <w:right w:val="single" w:sz="4" w:space="0" w:color="auto"/>
            </w:tcBorders>
            <w:shd w:val="clear" w:color="000000" w:fill="DCE6F1"/>
            <w:noWrap/>
            <w:vAlign w:val="bottom"/>
            <w:hideMark/>
          </w:tcPr>
          <w:p w14:paraId="4FA53C5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10840E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4AF98D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9 500</w:t>
            </w:r>
          </w:p>
        </w:tc>
        <w:tc>
          <w:tcPr>
            <w:tcW w:w="993" w:type="dxa"/>
            <w:tcBorders>
              <w:top w:val="nil"/>
              <w:left w:val="nil"/>
              <w:bottom w:val="single" w:sz="4" w:space="0" w:color="auto"/>
              <w:right w:val="single" w:sz="4" w:space="0" w:color="auto"/>
            </w:tcBorders>
            <w:shd w:val="clear" w:color="000000" w:fill="FCD5B4"/>
            <w:noWrap/>
            <w:vAlign w:val="bottom"/>
            <w:hideMark/>
          </w:tcPr>
          <w:p w14:paraId="5F875AA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9 000</w:t>
            </w:r>
          </w:p>
        </w:tc>
        <w:tc>
          <w:tcPr>
            <w:tcW w:w="850" w:type="dxa"/>
            <w:tcBorders>
              <w:top w:val="nil"/>
              <w:left w:val="nil"/>
              <w:bottom w:val="single" w:sz="4" w:space="0" w:color="auto"/>
              <w:right w:val="single" w:sz="4" w:space="0" w:color="auto"/>
            </w:tcBorders>
            <w:shd w:val="clear" w:color="auto" w:fill="auto"/>
            <w:noWrap/>
            <w:vAlign w:val="bottom"/>
            <w:hideMark/>
          </w:tcPr>
          <w:p w14:paraId="66AD9DB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-500</w:t>
            </w:r>
          </w:p>
        </w:tc>
      </w:tr>
      <w:tr w:rsidR="00350302" w:rsidRPr="003B5060" w14:paraId="125A03EB"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F869A8C"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10</w:t>
            </w:r>
          </w:p>
        </w:tc>
        <w:tc>
          <w:tcPr>
            <w:tcW w:w="2382" w:type="dxa"/>
            <w:tcBorders>
              <w:top w:val="nil"/>
              <w:left w:val="nil"/>
              <w:bottom w:val="single" w:sz="4" w:space="0" w:color="auto"/>
              <w:right w:val="single" w:sz="4" w:space="0" w:color="auto"/>
            </w:tcBorders>
            <w:shd w:val="clear" w:color="CCCCFF" w:fill="DA9694"/>
            <w:noWrap/>
            <w:vAlign w:val="bottom"/>
            <w:hideMark/>
          </w:tcPr>
          <w:p w14:paraId="39E3A68E"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SOTSIAALNE KAITSE</w:t>
            </w:r>
          </w:p>
        </w:tc>
        <w:tc>
          <w:tcPr>
            <w:tcW w:w="993" w:type="dxa"/>
            <w:tcBorders>
              <w:top w:val="nil"/>
              <w:left w:val="nil"/>
              <w:bottom w:val="single" w:sz="4" w:space="0" w:color="auto"/>
              <w:right w:val="single" w:sz="4" w:space="0" w:color="auto"/>
            </w:tcBorders>
            <w:shd w:val="clear" w:color="CCCCFF" w:fill="DA9694"/>
            <w:noWrap/>
            <w:vAlign w:val="bottom"/>
            <w:hideMark/>
          </w:tcPr>
          <w:p w14:paraId="6D796A2D" w14:textId="48ED9D3F"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7</w:t>
            </w:r>
            <w:r w:rsidR="00FA77C5" w:rsidRPr="003B5060">
              <w:rPr>
                <w:rFonts w:ascii="Times New Roman" w:hAnsi="Times New Roman" w:cs="Times New Roman"/>
                <w:b/>
                <w:bCs/>
                <w:sz w:val="16"/>
                <w:szCs w:val="16"/>
              </w:rPr>
              <w:t> </w:t>
            </w:r>
            <w:r w:rsidRPr="003B5060">
              <w:rPr>
                <w:rFonts w:ascii="Times New Roman" w:hAnsi="Times New Roman" w:cs="Times New Roman"/>
                <w:b/>
                <w:bCs/>
                <w:sz w:val="16"/>
                <w:szCs w:val="16"/>
              </w:rPr>
              <w:t>704</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740</w:t>
            </w:r>
          </w:p>
        </w:tc>
        <w:tc>
          <w:tcPr>
            <w:tcW w:w="955" w:type="dxa"/>
            <w:tcBorders>
              <w:top w:val="nil"/>
              <w:left w:val="nil"/>
              <w:bottom w:val="single" w:sz="4" w:space="0" w:color="auto"/>
              <w:right w:val="single" w:sz="4" w:space="0" w:color="auto"/>
            </w:tcBorders>
            <w:shd w:val="clear" w:color="CCCCFF" w:fill="DA9694"/>
            <w:noWrap/>
            <w:vAlign w:val="bottom"/>
            <w:hideMark/>
          </w:tcPr>
          <w:p w14:paraId="65EB4352" w14:textId="72156068"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8</w:t>
            </w:r>
            <w:r w:rsidR="00FA77C5" w:rsidRPr="003B5060">
              <w:rPr>
                <w:rFonts w:ascii="Times New Roman" w:hAnsi="Times New Roman" w:cs="Times New Roman"/>
                <w:b/>
                <w:bCs/>
                <w:sz w:val="16"/>
                <w:szCs w:val="16"/>
              </w:rPr>
              <w:t> </w:t>
            </w:r>
            <w:r w:rsidRPr="003B5060">
              <w:rPr>
                <w:rFonts w:ascii="Times New Roman" w:hAnsi="Times New Roman" w:cs="Times New Roman"/>
                <w:b/>
                <w:bCs/>
                <w:sz w:val="16"/>
                <w:szCs w:val="16"/>
              </w:rPr>
              <w:t>710</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088</w:t>
            </w:r>
          </w:p>
        </w:tc>
        <w:tc>
          <w:tcPr>
            <w:tcW w:w="892" w:type="dxa"/>
            <w:tcBorders>
              <w:top w:val="nil"/>
              <w:left w:val="nil"/>
              <w:bottom w:val="single" w:sz="4" w:space="0" w:color="auto"/>
              <w:right w:val="single" w:sz="4" w:space="0" w:color="auto"/>
            </w:tcBorders>
            <w:shd w:val="clear" w:color="CCCCFF" w:fill="DA9694"/>
            <w:noWrap/>
            <w:vAlign w:val="bottom"/>
            <w:hideMark/>
          </w:tcPr>
          <w:p w14:paraId="0D828E1D"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5 546 532</w:t>
            </w:r>
          </w:p>
        </w:tc>
        <w:tc>
          <w:tcPr>
            <w:tcW w:w="993" w:type="dxa"/>
            <w:tcBorders>
              <w:top w:val="nil"/>
              <w:left w:val="nil"/>
              <w:bottom w:val="single" w:sz="4" w:space="0" w:color="auto"/>
              <w:right w:val="single" w:sz="4" w:space="0" w:color="auto"/>
            </w:tcBorders>
            <w:shd w:val="clear" w:color="CCCCFF" w:fill="DA9694"/>
            <w:noWrap/>
            <w:vAlign w:val="bottom"/>
            <w:hideMark/>
          </w:tcPr>
          <w:p w14:paraId="6492A289"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4 888 353</w:t>
            </w:r>
          </w:p>
        </w:tc>
        <w:tc>
          <w:tcPr>
            <w:tcW w:w="992" w:type="dxa"/>
            <w:tcBorders>
              <w:top w:val="nil"/>
              <w:left w:val="nil"/>
              <w:bottom w:val="single" w:sz="4" w:space="0" w:color="auto"/>
              <w:right w:val="single" w:sz="4" w:space="0" w:color="auto"/>
            </w:tcBorders>
            <w:shd w:val="clear" w:color="CCCCFF" w:fill="DA9694"/>
            <w:noWrap/>
            <w:vAlign w:val="bottom"/>
            <w:hideMark/>
          </w:tcPr>
          <w:p w14:paraId="68723DDB"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5 481 949</w:t>
            </w:r>
          </w:p>
        </w:tc>
        <w:tc>
          <w:tcPr>
            <w:tcW w:w="992" w:type="dxa"/>
            <w:tcBorders>
              <w:top w:val="nil"/>
              <w:left w:val="nil"/>
              <w:bottom w:val="single" w:sz="4" w:space="0" w:color="auto"/>
              <w:right w:val="single" w:sz="4" w:space="0" w:color="auto"/>
            </w:tcBorders>
            <w:shd w:val="clear" w:color="CCCCFF" w:fill="DA9694"/>
            <w:noWrap/>
            <w:vAlign w:val="bottom"/>
            <w:hideMark/>
          </w:tcPr>
          <w:p w14:paraId="01BBDD78"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4 803 815</w:t>
            </w:r>
          </w:p>
        </w:tc>
        <w:tc>
          <w:tcPr>
            <w:tcW w:w="992" w:type="dxa"/>
            <w:tcBorders>
              <w:top w:val="nil"/>
              <w:left w:val="nil"/>
              <w:bottom w:val="single" w:sz="4" w:space="0" w:color="auto"/>
              <w:right w:val="single" w:sz="4" w:space="0" w:color="auto"/>
            </w:tcBorders>
            <w:shd w:val="clear" w:color="CCCCFF" w:fill="DA9694"/>
            <w:noWrap/>
            <w:vAlign w:val="bottom"/>
            <w:hideMark/>
          </w:tcPr>
          <w:p w14:paraId="1F2BEF15"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11 028 481</w:t>
            </w:r>
          </w:p>
        </w:tc>
        <w:tc>
          <w:tcPr>
            <w:tcW w:w="993" w:type="dxa"/>
            <w:tcBorders>
              <w:top w:val="nil"/>
              <w:left w:val="nil"/>
              <w:bottom w:val="single" w:sz="4" w:space="0" w:color="auto"/>
              <w:right w:val="single" w:sz="4" w:space="0" w:color="auto"/>
            </w:tcBorders>
            <w:shd w:val="clear" w:color="CCCCFF" w:fill="DA9694"/>
            <w:noWrap/>
            <w:vAlign w:val="bottom"/>
            <w:hideMark/>
          </w:tcPr>
          <w:p w14:paraId="737FABBB"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9 692 168</w:t>
            </w:r>
          </w:p>
        </w:tc>
        <w:tc>
          <w:tcPr>
            <w:tcW w:w="850" w:type="dxa"/>
            <w:tcBorders>
              <w:top w:val="nil"/>
              <w:left w:val="nil"/>
              <w:bottom w:val="single" w:sz="4" w:space="0" w:color="auto"/>
              <w:right w:val="single" w:sz="4" w:space="0" w:color="auto"/>
            </w:tcBorders>
            <w:shd w:val="clear" w:color="CCCCFF" w:fill="DA9694"/>
            <w:noWrap/>
            <w:vAlign w:val="bottom"/>
            <w:hideMark/>
          </w:tcPr>
          <w:p w14:paraId="03EC1122" w14:textId="77777777"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-1336313</w:t>
            </w:r>
          </w:p>
        </w:tc>
      </w:tr>
      <w:tr w:rsidR="00350302" w:rsidRPr="003B5060" w14:paraId="7239DAF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2551B8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10120</w:t>
            </w:r>
          </w:p>
        </w:tc>
        <w:tc>
          <w:tcPr>
            <w:tcW w:w="2382" w:type="dxa"/>
            <w:tcBorders>
              <w:top w:val="nil"/>
              <w:left w:val="nil"/>
              <w:bottom w:val="single" w:sz="4" w:space="0" w:color="auto"/>
              <w:right w:val="single" w:sz="4" w:space="0" w:color="auto"/>
            </w:tcBorders>
            <w:shd w:val="clear" w:color="auto" w:fill="auto"/>
            <w:noWrap/>
            <w:vAlign w:val="bottom"/>
            <w:hideMark/>
          </w:tcPr>
          <w:p w14:paraId="360EA725"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Koduhooldus</w:t>
            </w:r>
          </w:p>
        </w:tc>
        <w:tc>
          <w:tcPr>
            <w:tcW w:w="993" w:type="dxa"/>
            <w:tcBorders>
              <w:top w:val="nil"/>
              <w:left w:val="nil"/>
              <w:bottom w:val="single" w:sz="4" w:space="0" w:color="auto"/>
              <w:right w:val="single" w:sz="4" w:space="0" w:color="auto"/>
            </w:tcBorders>
            <w:shd w:val="clear" w:color="auto" w:fill="auto"/>
            <w:noWrap/>
            <w:vAlign w:val="bottom"/>
            <w:hideMark/>
          </w:tcPr>
          <w:p w14:paraId="6B2F15BF" w14:textId="751EB48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223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374</w:t>
            </w:r>
          </w:p>
        </w:tc>
        <w:tc>
          <w:tcPr>
            <w:tcW w:w="955" w:type="dxa"/>
            <w:tcBorders>
              <w:top w:val="nil"/>
              <w:left w:val="nil"/>
              <w:bottom w:val="single" w:sz="4" w:space="0" w:color="auto"/>
              <w:right w:val="single" w:sz="4" w:space="0" w:color="auto"/>
            </w:tcBorders>
            <w:shd w:val="clear" w:color="auto" w:fill="auto"/>
            <w:noWrap/>
            <w:vAlign w:val="bottom"/>
            <w:hideMark/>
          </w:tcPr>
          <w:p w14:paraId="08624264" w14:textId="39205E2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293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992</w:t>
            </w:r>
          </w:p>
        </w:tc>
        <w:tc>
          <w:tcPr>
            <w:tcW w:w="892" w:type="dxa"/>
            <w:tcBorders>
              <w:top w:val="nil"/>
              <w:left w:val="nil"/>
              <w:bottom w:val="single" w:sz="4" w:space="0" w:color="auto"/>
              <w:right w:val="single" w:sz="4" w:space="0" w:color="auto"/>
            </w:tcBorders>
            <w:shd w:val="clear" w:color="000000" w:fill="DAEEF3"/>
            <w:noWrap/>
            <w:vAlign w:val="bottom"/>
            <w:hideMark/>
          </w:tcPr>
          <w:p w14:paraId="3C99AF8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466 825</w:t>
            </w:r>
          </w:p>
        </w:tc>
        <w:tc>
          <w:tcPr>
            <w:tcW w:w="993" w:type="dxa"/>
            <w:tcBorders>
              <w:top w:val="nil"/>
              <w:left w:val="nil"/>
              <w:bottom w:val="single" w:sz="4" w:space="0" w:color="auto"/>
              <w:right w:val="single" w:sz="4" w:space="0" w:color="auto"/>
            </w:tcBorders>
            <w:shd w:val="clear" w:color="000000" w:fill="FCD5B4"/>
            <w:noWrap/>
            <w:vAlign w:val="bottom"/>
            <w:hideMark/>
          </w:tcPr>
          <w:p w14:paraId="6EEE8BA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430 106</w:t>
            </w:r>
          </w:p>
        </w:tc>
        <w:tc>
          <w:tcPr>
            <w:tcW w:w="992" w:type="dxa"/>
            <w:tcBorders>
              <w:top w:val="nil"/>
              <w:left w:val="nil"/>
              <w:bottom w:val="single" w:sz="4" w:space="0" w:color="auto"/>
              <w:right w:val="single" w:sz="4" w:space="0" w:color="auto"/>
            </w:tcBorders>
            <w:shd w:val="clear" w:color="000000" w:fill="DCE6F1"/>
            <w:noWrap/>
            <w:vAlign w:val="bottom"/>
            <w:hideMark/>
          </w:tcPr>
          <w:p w14:paraId="5071654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29484C1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559CA1C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466 825</w:t>
            </w:r>
          </w:p>
        </w:tc>
        <w:tc>
          <w:tcPr>
            <w:tcW w:w="993" w:type="dxa"/>
            <w:tcBorders>
              <w:top w:val="nil"/>
              <w:left w:val="nil"/>
              <w:bottom w:val="single" w:sz="4" w:space="0" w:color="auto"/>
              <w:right w:val="single" w:sz="4" w:space="0" w:color="auto"/>
            </w:tcBorders>
            <w:shd w:val="clear" w:color="000000" w:fill="FCD5B4"/>
            <w:noWrap/>
            <w:vAlign w:val="bottom"/>
            <w:hideMark/>
          </w:tcPr>
          <w:p w14:paraId="74F7B77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430 106</w:t>
            </w:r>
          </w:p>
        </w:tc>
        <w:tc>
          <w:tcPr>
            <w:tcW w:w="850" w:type="dxa"/>
            <w:tcBorders>
              <w:top w:val="nil"/>
              <w:left w:val="nil"/>
              <w:bottom w:val="single" w:sz="4" w:space="0" w:color="auto"/>
              <w:right w:val="single" w:sz="4" w:space="0" w:color="auto"/>
            </w:tcBorders>
            <w:shd w:val="clear" w:color="auto" w:fill="auto"/>
            <w:noWrap/>
            <w:vAlign w:val="bottom"/>
            <w:hideMark/>
          </w:tcPr>
          <w:p w14:paraId="5E47594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-36 719</w:t>
            </w:r>
          </w:p>
        </w:tc>
      </w:tr>
      <w:tr w:rsidR="00350302" w:rsidRPr="003B5060" w14:paraId="028C50DE"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0929A4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10120</w:t>
            </w:r>
          </w:p>
        </w:tc>
        <w:tc>
          <w:tcPr>
            <w:tcW w:w="2382" w:type="dxa"/>
            <w:tcBorders>
              <w:top w:val="nil"/>
              <w:left w:val="nil"/>
              <w:bottom w:val="single" w:sz="4" w:space="0" w:color="auto"/>
              <w:right w:val="single" w:sz="4" w:space="0" w:color="auto"/>
            </w:tcBorders>
            <w:shd w:val="clear" w:color="auto" w:fill="auto"/>
            <w:noWrap/>
            <w:vAlign w:val="bottom"/>
            <w:hideMark/>
          </w:tcPr>
          <w:p w14:paraId="0334D67C" w14:textId="379B9DA5"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w:t>
            </w:r>
            <w:r w:rsidR="00FA77C5" w:rsidRPr="003B5060">
              <w:rPr>
                <w:rFonts w:ascii="Times New Roman" w:hAnsi="Times New Roman" w:cs="Times New Roman"/>
                <w:sz w:val="16"/>
                <w:szCs w:val="16"/>
              </w:rPr>
              <w:t>rojekt</w:t>
            </w:r>
            <w:r w:rsidRPr="003B5060">
              <w:rPr>
                <w:rFonts w:ascii="Times New Roman" w:hAnsi="Times New Roman" w:cs="Times New Roman"/>
                <w:sz w:val="16"/>
                <w:szCs w:val="16"/>
              </w:rPr>
              <w:t xml:space="preserve"> </w:t>
            </w:r>
            <w:r w:rsidR="00FA77C5" w:rsidRPr="003B5060">
              <w:rPr>
                <w:rFonts w:ascii="Times New Roman" w:hAnsi="Times New Roman" w:cs="Times New Roman"/>
                <w:sz w:val="16"/>
                <w:szCs w:val="16"/>
              </w:rPr>
              <w:t>„</w:t>
            </w:r>
            <w:r w:rsidRPr="003B5060">
              <w:rPr>
                <w:rFonts w:ascii="Times New Roman" w:hAnsi="Times New Roman" w:cs="Times New Roman"/>
                <w:sz w:val="16"/>
                <w:szCs w:val="16"/>
              </w:rPr>
              <w:t>Koduhooldus</w:t>
            </w:r>
            <w:r w:rsidR="00FA77C5" w:rsidRPr="003B5060">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shd w:val="clear" w:color="auto" w:fill="auto"/>
            <w:noWrap/>
            <w:vAlign w:val="bottom"/>
            <w:hideMark/>
          </w:tcPr>
          <w:p w14:paraId="1D14F3DE" w14:textId="35FFB69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165</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399</w:t>
            </w:r>
          </w:p>
        </w:tc>
        <w:tc>
          <w:tcPr>
            <w:tcW w:w="955" w:type="dxa"/>
            <w:tcBorders>
              <w:top w:val="nil"/>
              <w:left w:val="nil"/>
              <w:bottom w:val="single" w:sz="4" w:space="0" w:color="auto"/>
              <w:right w:val="single" w:sz="4" w:space="0" w:color="auto"/>
            </w:tcBorders>
            <w:shd w:val="clear" w:color="auto" w:fill="auto"/>
            <w:noWrap/>
            <w:vAlign w:val="bottom"/>
            <w:hideMark/>
          </w:tcPr>
          <w:p w14:paraId="47DC548E" w14:textId="29C8FF6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162</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744</w:t>
            </w:r>
          </w:p>
        </w:tc>
        <w:tc>
          <w:tcPr>
            <w:tcW w:w="892" w:type="dxa"/>
            <w:tcBorders>
              <w:top w:val="nil"/>
              <w:left w:val="nil"/>
              <w:bottom w:val="single" w:sz="4" w:space="0" w:color="auto"/>
              <w:right w:val="single" w:sz="4" w:space="0" w:color="auto"/>
            </w:tcBorders>
            <w:shd w:val="clear" w:color="000000" w:fill="DAEEF3"/>
            <w:noWrap/>
            <w:vAlign w:val="bottom"/>
            <w:hideMark/>
          </w:tcPr>
          <w:p w14:paraId="6AA4B24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4B59820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43DE0DA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8BE819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7F7EEB2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43101AD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5BE1DA9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06D9351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C06FEF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10121</w:t>
            </w:r>
          </w:p>
        </w:tc>
        <w:tc>
          <w:tcPr>
            <w:tcW w:w="2382" w:type="dxa"/>
            <w:tcBorders>
              <w:top w:val="nil"/>
              <w:left w:val="nil"/>
              <w:bottom w:val="single" w:sz="4" w:space="0" w:color="auto"/>
              <w:right w:val="single" w:sz="4" w:space="0" w:color="auto"/>
            </w:tcBorders>
            <w:shd w:val="clear" w:color="auto" w:fill="auto"/>
            <w:noWrap/>
            <w:vAlign w:val="bottom"/>
            <w:hideMark/>
          </w:tcPr>
          <w:p w14:paraId="1370D514" w14:textId="6692BED1"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Puuetega in</w:t>
            </w:r>
            <w:r w:rsidR="00FA77C5" w:rsidRPr="003B5060">
              <w:rPr>
                <w:rFonts w:ascii="Times New Roman" w:hAnsi="Times New Roman" w:cs="Times New Roman"/>
                <w:sz w:val="16"/>
                <w:szCs w:val="16"/>
              </w:rPr>
              <w:t>imestele o</w:t>
            </w:r>
            <w:r w:rsidRPr="003B5060">
              <w:rPr>
                <w:rFonts w:ascii="Times New Roman" w:hAnsi="Times New Roman" w:cs="Times New Roman"/>
                <w:sz w:val="16"/>
                <w:szCs w:val="16"/>
              </w:rPr>
              <w:t>sutatavad teenused</w:t>
            </w:r>
          </w:p>
        </w:tc>
        <w:tc>
          <w:tcPr>
            <w:tcW w:w="993" w:type="dxa"/>
            <w:tcBorders>
              <w:top w:val="nil"/>
              <w:left w:val="nil"/>
              <w:bottom w:val="single" w:sz="4" w:space="0" w:color="auto"/>
              <w:right w:val="single" w:sz="4" w:space="0" w:color="auto"/>
            </w:tcBorders>
            <w:shd w:val="clear" w:color="auto" w:fill="auto"/>
            <w:noWrap/>
            <w:vAlign w:val="bottom"/>
            <w:hideMark/>
          </w:tcPr>
          <w:p w14:paraId="6AAB2E57" w14:textId="38DF8192"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708</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200</w:t>
            </w:r>
          </w:p>
        </w:tc>
        <w:tc>
          <w:tcPr>
            <w:tcW w:w="955" w:type="dxa"/>
            <w:tcBorders>
              <w:top w:val="nil"/>
              <w:left w:val="nil"/>
              <w:bottom w:val="single" w:sz="4" w:space="0" w:color="auto"/>
              <w:right w:val="single" w:sz="4" w:space="0" w:color="auto"/>
            </w:tcBorders>
            <w:shd w:val="clear" w:color="auto" w:fill="auto"/>
            <w:noWrap/>
            <w:vAlign w:val="bottom"/>
            <w:hideMark/>
          </w:tcPr>
          <w:p w14:paraId="441DA3C9" w14:textId="342B32E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749</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586</w:t>
            </w:r>
          </w:p>
        </w:tc>
        <w:tc>
          <w:tcPr>
            <w:tcW w:w="892" w:type="dxa"/>
            <w:tcBorders>
              <w:top w:val="nil"/>
              <w:left w:val="nil"/>
              <w:bottom w:val="single" w:sz="4" w:space="0" w:color="auto"/>
              <w:right w:val="single" w:sz="4" w:space="0" w:color="auto"/>
            </w:tcBorders>
            <w:shd w:val="clear" w:color="000000" w:fill="DAEEF3"/>
            <w:noWrap/>
            <w:vAlign w:val="bottom"/>
            <w:hideMark/>
          </w:tcPr>
          <w:p w14:paraId="40212A3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1 225 600</w:t>
            </w:r>
          </w:p>
        </w:tc>
        <w:tc>
          <w:tcPr>
            <w:tcW w:w="993" w:type="dxa"/>
            <w:tcBorders>
              <w:top w:val="nil"/>
              <w:left w:val="nil"/>
              <w:bottom w:val="single" w:sz="4" w:space="0" w:color="auto"/>
              <w:right w:val="single" w:sz="4" w:space="0" w:color="auto"/>
            </w:tcBorders>
            <w:shd w:val="clear" w:color="000000" w:fill="FCD5B4"/>
            <w:noWrap/>
            <w:vAlign w:val="bottom"/>
            <w:hideMark/>
          </w:tcPr>
          <w:p w14:paraId="535E464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1 225 600</w:t>
            </w:r>
          </w:p>
        </w:tc>
        <w:tc>
          <w:tcPr>
            <w:tcW w:w="992" w:type="dxa"/>
            <w:tcBorders>
              <w:top w:val="nil"/>
              <w:left w:val="nil"/>
              <w:bottom w:val="single" w:sz="4" w:space="0" w:color="auto"/>
              <w:right w:val="single" w:sz="4" w:space="0" w:color="auto"/>
            </w:tcBorders>
            <w:shd w:val="clear" w:color="000000" w:fill="DCE6F1"/>
            <w:noWrap/>
            <w:vAlign w:val="bottom"/>
            <w:hideMark/>
          </w:tcPr>
          <w:p w14:paraId="62BB86C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493 433</w:t>
            </w:r>
          </w:p>
        </w:tc>
        <w:tc>
          <w:tcPr>
            <w:tcW w:w="992" w:type="dxa"/>
            <w:tcBorders>
              <w:top w:val="nil"/>
              <w:left w:val="nil"/>
              <w:bottom w:val="single" w:sz="4" w:space="0" w:color="auto"/>
              <w:right w:val="single" w:sz="4" w:space="0" w:color="auto"/>
            </w:tcBorders>
            <w:shd w:val="clear" w:color="000000" w:fill="FABF8F"/>
            <w:noWrap/>
            <w:vAlign w:val="bottom"/>
            <w:hideMark/>
          </w:tcPr>
          <w:p w14:paraId="4F2F8BB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493 433</w:t>
            </w:r>
          </w:p>
        </w:tc>
        <w:tc>
          <w:tcPr>
            <w:tcW w:w="992" w:type="dxa"/>
            <w:tcBorders>
              <w:top w:val="nil"/>
              <w:left w:val="nil"/>
              <w:bottom w:val="single" w:sz="4" w:space="0" w:color="auto"/>
              <w:right w:val="single" w:sz="4" w:space="0" w:color="auto"/>
            </w:tcBorders>
            <w:shd w:val="clear" w:color="000000" w:fill="DAEEF3"/>
            <w:noWrap/>
            <w:vAlign w:val="bottom"/>
            <w:hideMark/>
          </w:tcPr>
          <w:p w14:paraId="6E0ECCA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1 719 033</w:t>
            </w:r>
          </w:p>
        </w:tc>
        <w:tc>
          <w:tcPr>
            <w:tcW w:w="993" w:type="dxa"/>
            <w:tcBorders>
              <w:top w:val="nil"/>
              <w:left w:val="nil"/>
              <w:bottom w:val="single" w:sz="4" w:space="0" w:color="auto"/>
              <w:right w:val="single" w:sz="4" w:space="0" w:color="auto"/>
            </w:tcBorders>
            <w:shd w:val="clear" w:color="000000" w:fill="FCD5B4"/>
            <w:noWrap/>
            <w:vAlign w:val="bottom"/>
            <w:hideMark/>
          </w:tcPr>
          <w:p w14:paraId="48CD39B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1 719 033</w:t>
            </w:r>
          </w:p>
        </w:tc>
        <w:tc>
          <w:tcPr>
            <w:tcW w:w="850" w:type="dxa"/>
            <w:tcBorders>
              <w:top w:val="nil"/>
              <w:left w:val="nil"/>
              <w:bottom w:val="single" w:sz="4" w:space="0" w:color="auto"/>
              <w:right w:val="single" w:sz="4" w:space="0" w:color="auto"/>
            </w:tcBorders>
            <w:shd w:val="clear" w:color="auto" w:fill="auto"/>
            <w:noWrap/>
            <w:vAlign w:val="bottom"/>
            <w:hideMark/>
          </w:tcPr>
          <w:p w14:paraId="042B293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0430B7F1"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5D694D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10121</w:t>
            </w:r>
          </w:p>
        </w:tc>
        <w:tc>
          <w:tcPr>
            <w:tcW w:w="2382" w:type="dxa"/>
            <w:tcBorders>
              <w:top w:val="nil"/>
              <w:left w:val="nil"/>
              <w:bottom w:val="single" w:sz="4" w:space="0" w:color="auto"/>
              <w:right w:val="single" w:sz="4" w:space="0" w:color="auto"/>
            </w:tcBorders>
            <w:shd w:val="clear" w:color="auto" w:fill="auto"/>
            <w:noWrap/>
            <w:vAlign w:val="bottom"/>
            <w:hideMark/>
          </w:tcPr>
          <w:p w14:paraId="2418BBA6" w14:textId="6F0EA8C8"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Erivajadustega i</w:t>
            </w:r>
            <w:r w:rsidR="00FA77C5" w:rsidRPr="003B5060">
              <w:rPr>
                <w:rFonts w:ascii="Times New Roman" w:hAnsi="Times New Roman" w:cs="Times New Roman"/>
                <w:sz w:val="16"/>
                <w:szCs w:val="16"/>
              </w:rPr>
              <w:t>nimeste</w:t>
            </w:r>
            <w:r w:rsidR="008D4B0E">
              <w:rPr>
                <w:rFonts w:ascii="Times New Roman" w:hAnsi="Times New Roman" w:cs="Times New Roman"/>
                <w:sz w:val="16"/>
                <w:szCs w:val="16"/>
              </w:rPr>
              <w:t xml:space="preserve"> </w:t>
            </w:r>
            <w:r w:rsidR="00FA77C5" w:rsidRPr="003B5060">
              <w:rPr>
                <w:rFonts w:ascii="Times New Roman" w:hAnsi="Times New Roman" w:cs="Times New Roman"/>
                <w:sz w:val="16"/>
                <w:szCs w:val="16"/>
              </w:rPr>
              <w:t>p</w:t>
            </w:r>
            <w:r w:rsidRPr="003B5060">
              <w:rPr>
                <w:rFonts w:ascii="Times New Roman" w:hAnsi="Times New Roman" w:cs="Times New Roman"/>
                <w:sz w:val="16"/>
                <w:szCs w:val="16"/>
              </w:rPr>
              <w:t>äevakeskus</w:t>
            </w:r>
          </w:p>
        </w:tc>
        <w:tc>
          <w:tcPr>
            <w:tcW w:w="993" w:type="dxa"/>
            <w:tcBorders>
              <w:top w:val="nil"/>
              <w:left w:val="nil"/>
              <w:bottom w:val="single" w:sz="4" w:space="0" w:color="auto"/>
              <w:right w:val="single" w:sz="4" w:space="0" w:color="auto"/>
            </w:tcBorders>
            <w:shd w:val="clear" w:color="auto" w:fill="auto"/>
            <w:noWrap/>
            <w:vAlign w:val="bottom"/>
            <w:hideMark/>
          </w:tcPr>
          <w:p w14:paraId="63E383FA" w14:textId="717A9E05"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54</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486</w:t>
            </w:r>
          </w:p>
        </w:tc>
        <w:tc>
          <w:tcPr>
            <w:tcW w:w="955" w:type="dxa"/>
            <w:tcBorders>
              <w:top w:val="nil"/>
              <w:left w:val="nil"/>
              <w:bottom w:val="single" w:sz="4" w:space="0" w:color="auto"/>
              <w:right w:val="single" w:sz="4" w:space="0" w:color="auto"/>
            </w:tcBorders>
            <w:shd w:val="clear" w:color="auto" w:fill="auto"/>
            <w:noWrap/>
            <w:vAlign w:val="bottom"/>
            <w:hideMark/>
          </w:tcPr>
          <w:p w14:paraId="2A4B0243" w14:textId="784DCE4B"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102</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506</w:t>
            </w:r>
          </w:p>
        </w:tc>
        <w:tc>
          <w:tcPr>
            <w:tcW w:w="892" w:type="dxa"/>
            <w:tcBorders>
              <w:top w:val="nil"/>
              <w:left w:val="nil"/>
              <w:bottom w:val="single" w:sz="4" w:space="0" w:color="auto"/>
              <w:right w:val="single" w:sz="4" w:space="0" w:color="auto"/>
            </w:tcBorders>
            <w:shd w:val="clear" w:color="000000" w:fill="DAEEF3"/>
            <w:noWrap/>
            <w:vAlign w:val="bottom"/>
            <w:hideMark/>
          </w:tcPr>
          <w:p w14:paraId="1AA2822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59 200</w:t>
            </w:r>
          </w:p>
        </w:tc>
        <w:tc>
          <w:tcPr>
            <w:tcW w:w="993" w:type="dxa"/>
            <w:tcBorders>
              <w:top w:val="nil"/>
              <w:left w:val="nil"/>
              <w:bottom w:val="single" w:sz="4" w:space="0" w:color="auto"/>
              <w:right w:val="single" w:sz="4" w:space="0" w:color="auto"/>
            </w:tcBorders>
            <w:shd w:val="clear" w:color="000000" w:fill="FCD5B4"/>
            <w:noWrap/>
            <w:vAlign w:val="bottom"/>
            <w:hideMark/>
          </w:tcPr>
          <w:p w14:paraId="67680CC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59 200</w:t>
            </w:r>
          </w:p>
        </w:tc>
        <w:tc>
          <w:tcPr>
            <w:tcW w:w="992" w:type="dxa"/>
            <w:tcBorders>
              <w:top w:val="nil"/>
              <w:left w:val="nil"/>
              <w:bottom w:val="single" w:sz="4" w:space="0" w:color="auto"/>
              <w:right w:val="single" w:sz="4" w:space="0" w:color="auto"/>
            </w:tcBorders>
            <w:shd w:val="clear" w:color="000000" w:fill="DCE6F1"/>
            <w:noWrap/>
            <w:vAlign w:val="bottom"/>
            <w:hideMark/>
          </w:tcPr>
          <w:p w14:paraId="1DBE01E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1D5B16A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A81503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59 200</w:t>
            </w:r>
          </w:p>
        </w:tc>
        <w:tc>
          <w:tcPr>
            <w:tcW w:w="993" w:type="dxa"/>
            <w:tcBorders>
              <w:top w:val="nil"/>
              <w:left w:val="nil"/>
              <w:bottom w:val="single" w:sz="4" w:space="0" w:color="auto"/>
              <w:right w:val="single" w:sz="4" w:space="0" w:color="auto"/>
            </w:tcBorders>
            <w:shd w:val="clear" w:color="000000" w:fill="FCD5B4"/>
            <w:noWrap/>
            <w:vAlign w:val="bottom"/>
            <w:hideMark/>
          </w:tcPr>
          <w:p w14:paraId="5DF06E9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59 200</w:t>
            </w:r>
          </w:p>
        </w:tc>
        <w:tc>
          <w:tcPr>
            <w:tcW w:w="850" w:type="dxa"/>
            <w:tcBorders>
              <w:top w:val="nil"/>
              <w:left w:val="nil"/>
              <w:bottom w:val="single" w:sz="4" w:space="0" w:color="auto"/>
              <w:right w:val="single" w:sz="4" w:space="0" w:color="auto"/>
            </w:tcBorders>
            <w:shd w:val="clear" w:color="auto" w:fill="auto"/>
            <w:noWrap/>
            <w:vAlign w:val="bottom"/>
            <w:hideMark/>
          </w:tcPr>
          <w:p w14:paraId="6BCF20F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4758885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C0D571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10121</w:t>
            </w:r>
          </w:p>
        </w:tc>
        <w:tc>
          <w:tcPr>
            <w:tcW w:w="2382" w:type="dxa"/>
            <w:tcBorders>
              <w:top w:val="nil"/>
              <w:left w:val="nil"/>
              <w:bottom w:val="single" w:sz="4" w:space="0" w:color="auto"/>
              <w:right w:val="single" w:sz="4" w:space="0" w:color="auto"/>
            </w:tcBorders>
            <w:shd w:val="clear" w:color="auto" w:fill="auto"/>
            <w:noWrap/>
            <w:vAlign w:val="bottom"/>
            <w:hideMark/>
          </w:tcPr>
          <w:p w14:paraId="06D3E714" w14:textId="42128FF3"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w:t>
            </w:r>
            <w:r w:rsidR="00FA77C5" w:rsidRPr="003B5060">
              <w:rPr>
                <w:rFonts w:ascii="Times New Roman" w:hAnsi="Times New Roman" w:cs="Times New Roman"/>
                <w:sz w:val="16"/>
                <w:szCs w:val="16"/>
              </w:rPr>
              <w:t>rojekt</w:t>
            </w:r>
            <w:r w:rsidRPr="003B5060">
              <w:rPr>
                <w:rFonts w:ascii="Times New Roman" w:hAnsi="Times New Roman" w:cs="Times New Roman"/>
                <w:sz w:val="16"/>
                <w:szCs w:val="16"/>
              </w:rPr>
              <w:t xml:space="preserve"> </w:t>
            </w:r>
            <w:r w:rsidR="00FA77C5" w:rsidRPr="003B5060">
              <w:rPr>
                <w:rFonts w:ascii="Times New Roman" w:hAnsi="Times New Roman" w:cs="Times New Roman"/>
                <w:sz w:val="16"/>
                <w:szCs w:val="16"/>
              </w:rPr>
              <w:t>„</w:t>
            </w:r>
            <w:r w:rsidRPr="003B5060">
              <w:rPr>
                <w:rFonts w:ascii="Times New Roman" w:hAnsi="Times New Roman" w:cs="Times New Roman"/>
                <w:sz w:val="16"/>
                <w:szCs w:val="16"/>
              </w:rPr>
              <w:t>Isikukeskse erihoolekande teenusmudel</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(ISTE)</w:t>
            </w:r>
          </w:p>
        </w:tc>
        <w:tc>
          <w:tcPr>
            <w:tcW w:w="993" w:type="dxa"/>
            <w:tcBorders>
              <w:top w:val="nil"/>
              <w:left w:val="nil"/>
              <w:bottom w:val="single" w:sz="4" w:space="0" w:color="auto"/>
              <w:right w:val="single" w:sz="4" w:space="0" w:color="auto"/>
            </w:tcBorders>
            <w:shd w:val="clear" w:color="auto" w:fill="auto"/>
            <w:noWrap/>
            <w:vAlign w:val="bottom"/>
            <w:hideMark/>
          </w:tcPr>
          <w:p w14:paraId="0A54A131" w14:textId="080D19C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712</w:t>
            </w:r>
          </w:p>
        </w:tc>
        <w:tc>
          <w:tcPr>
            <w:tcW w:w="955" w:type="dxa"/>
            <w:tcBorders>
              <w:top w:val="nil"/>
              <w:left w:val="nil"/>
              <w:bottom w:val="single" w:sz="4" w:space="0" w:color="auto"/>
              <w:right w:val="single" w:sz="4" w:space="0" w:color="auto"/>
            </w:tcBorders>
            <w:shd w:val="clear" w:color="auto" w:fill="auto"/>
            <w:noWrap/>
            <w:vAlign w:val="bottom"/>
            <w:hideMark/>
          </w:tcPr>
          <w:p w14:paraId="6BB88DBE" w14:textId="5BEFFA6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194</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832</w:t>
            </w:r>
          </w:p>
        </w:tc>
        <w:tc>
          <w:tcPr>
            <w:tcW w:w="892" w:type="dxa"/>
            <w:tcBorders>
              <w:top w:val="nil"/>
              <w:left w:val="nil"/>
              <w:bottom w:val="single" w:sz="4" w:space="0" w:color="auto"/>
              <w:right w:val="single" w:sz="4" w:space="0" w:color="auto"/>
            </w:tcBorders>
            <w:shd w:val="clear" w:color="000000" w:fill="DAEEF3"/>
            <w:noWrap/>
            <w:vAlign w:val="bottom"/>
            <w:hideMark/>
          </w:tcPr>
          <w:p w14:paraId="2222B40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295 180</w:t>
            </w:r>
          </w:p>
        </w:tc>
        <w:tc>
          <w:tcPr>
            <w:tcW w:w="993" w:type="dxa"/>
            <w:tcBorders>
              <w:top w:val="nil"/>
              <w:left w:val="nil"/>
              <w:bottom w:val="single" w:sz="4" w:space="0" w:color="auto"/>
              <w:right w:val="single" w:sz="4" w:space="0" w:color="auto"/>
            </w:tcBorders>
            <w:shd w:val="clear" w:color="000000" w:fill="FCD5B4"/>
            <w:noWrap/>
            <w:vAlign w:val="bottom"/>
            <w:hideMark/>
          </w:tcPr>
          <w:p w14:paraId="286129B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295 180</w:t>
            </w:r>
          </w:p>
        </w:tc>
        <w:tc>
          <w:tcPr>
            <w:tcW w:w="992" w:type="dxa"/>
            <w:tcBorders>
              <w:top w:val="nil"/>
              <w:left w:val="nil"/>
              <w:bottom w:val="single" w:sz="4" w:space="0" w:color="auto"/>
              <w:right w:val="single" w:sz="4" w:space="0" w:color="auto"/>
            </w:tcBorders>
            <w:shd w:val="clear" w:color="000000" w:fill="DCE6F1"/>
            <w:noWrap/>
            <w:vAlign w:val="bottom"/>
            <w:hideMark/>
          </w:tcPr>
          <w:p w14:paraId="328A1BA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7753F57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AFDA71B" w14:textId="77777777" w:rsidR="00350302" w:rsidRPr="00875A0C" w:rsidRDefault="00350302" w:rsidP="00657E34">
            <w:pPr>
              <w:spacing w:after="0" w:line="240" w:lineRule="auto"/>
              <w:jc w:val="right"/>
              <w:rPr>
                <w:rFonts w:ascii="Times New Roman" w:hAnsi="Times New Roman" w:cs="Times New Roman"/>
                <w:sz w:val="16"/>
                <w:szCs w:val="16"/>
                <w:lang w:val="ru-RU"/>
              </w:rPr>
            </w:pPr>
            <w:r w:rsidRPr="003B5060">
              <w:rPr>
                <w:rFonts w:ascii="Times New Roman" w:hAnsi="Times New Roman" w:cs="Times New Roman"/>
                <w:sz w:val="16"/>
                <w:szCs w:val="16"/>
              </w:rPr>
              <w:t>295 180</w:t>
            </w:r>
          </w:p>
        </w:tc>
        <w:tc>
          <w:tcPr>
            <w:tcW w:w="993" w:type="dxa"/>
            <w:tcBorders>
              <w:top w:val="nil"/>
              <w:left w:val="nil"/>
              <w:bottom w:val="single" w:sz="4" w:space="0" w:color="auto"/>
              <w:right w:val="single" w:sz="4" w:space="0" w:color="auto"/>
            </w:tcBorders>
            <w:shd w:val="clear" w:color="000000" w:fill="FCD5B4"/>
            <w:noWrap/>
            <w:vAlign w:val="bottom"/>
            <w:hideMark/>
          </w:tcPr>
          <w:p w14:paraId="2000A9D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295 180</w:t>
            </w:r>
          </w:p>
        </w:tc>
        <w:tc>
          <w:tcPr>
            <w:tcW w:w="850" w:type="dxa"/>
            <w:tcBorders>
              <w:top w:val="nil"/>
              <w:left w:val="nil"/>
              <w:bottom w:val="single" w:sz="4" w:space="0" w:color="auto"/>
              <w:right w:val="single" w:sz="4" w:space="0" w:color="auto"/>
            </w:tcBorders>
            <w:shd w:val="clear" w:color="auto" w:fill="auto"/>
            <w:noWrap/>
            <w:vAlign w:val="bottom"/>
            <w:hideMark/>
          </w:tcPr>
          <w:p w14:paraId="547FD69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100FD275"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A736CD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10200</w:t>
            </w:r>
          </w:p>
        </w:tc>
        <w:tc>
          <w:tcPr>
            <w:tcW w:w="2382" w:type="dxa"/>
            <w:tcBorders>
              <w:top w:val="nil"/>
              <w:left w:val="nil"/>
              <w:bottom w:val="single" w:sz="4" w:space="0" w:color="auto"/>
              <w:right w:val="single" w:sz="4" w:space="0" w:color="auto"/>
            </w:tcBorders>
            <w:shd w:val="clear" w:color="auto" w:fill="auto"/>
            <w:noWrap/>
            <w:vAlign w:val="bottom"/>
            <w:hideMark/>
          </w:tcPr>
          <w:p w14:paraId="29242C69" w14:textId="759D35D1"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xml:space="preserve">Vanurite </w:t>
            </w:r>
            <w:r w:rsidR="008D4B0E">
              <w:rPr>
                <w:rFonts w:ascii="Times New Roman" w:hAnsi="Times New Roman" w:cs="Times New Roman"/>
                <w:sz w:val="16"/>
                <w:szCs w:val="16"/>
              </w:rPr>
              <w:t>h</w:t>
            </w:r>
            <w:r w:rsidRPr="003B5060">
              <w:rPr>
                <w:rFonts w:ascii="Times New Roman" w:hAnsi="Times New Roman" w:cs="Times New Roman"/>
                <w:sz w:val="16"/>
                <w:szCs w:val="16"/>
              </w:rPr>
              <w:t>ooldekodu</w:t>
            </w:r>
          </w:p>
        </w:tc>
        <w:tc>
          <w:tcPr>
            <w:tcW w:w="993" w:type="dxa"/>
            <w:tcBorders>
              <w:top w:val="nil"/>
              <w:left w:val="nil"/>
              <w:bottom w:val="single" w:sz="4" w:space="0" w:color="auto"/>
              <w:right w:val="single" w:sz="4" w:space="0" w:color="auto"/>
            </w:tcBorders>
            <w:shd w:val="clear" w:color="auto" w:fill="auto"/>
            <w:noWrap/>
            <w:vAlign w:val="bottom"/>
            <w:hideMark/>
          </w:tcPr>
          <w:p w14:paraId="6BC86E9D" w14:textId="1D1EABA0"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346</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587</w:t>
            </w:r>
          </w:p>
        </w:tc>
        <w:tc>
          <w:tcPr>
            <w:tcW w:w="955" w:type="dxa"/>
            <w:tcBorders>
              <w:top w:val="nil"/>
              <w:left w:val="nil"/>
              <w:bottom w:val="single" w:sz="4" w:space="0" w:color="auto"/>
              <w:right w:val="single" w:sz="4" w:space="0" w:color="auto"/>
            </w:tcBorders>
            <w:shd w:val="clear" w:color="auto" w:fill="auto"/>
            <w:noWrap/>
            <w:vAlign w:val="bottom"/>
            <w:hideMark/>
          </w:tcPr>
          <w:p w14:paraId="03487F4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92" w:type="dxa"/>
            <w:tcBorders>
              <w:top w:val="nil"/>
              <w:left w:val="nil"/>
              <w:bottom w:val="single" w:sz="4" w:space="0" w:color="auto"/>
              <w:right w:val="single" w:sz="4" w:space="0" w:color="auto"/>
            </w:tcBorders>
            <w:shd w:val="clear" w:color="000000" w:fill="DAEEF3"/>
            <w:noWrap/>
            <w:vAlign w:val="bottom"/>
            <w:hideMark/>
          </w:tcPr>
          <w:p w14:paraId="0F46FB7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312AD59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534FB60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407E82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2E626C2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10DACB7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14:paraId="34BB49E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227E567D"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A097F5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10200</w:t>
            </w:r>
          </w:p>
        </w:tc>
        <w:tc>
          <w:tcPr>
            <w:tcW w:w="2382" w:type="dxa"/>
            <w:tcBorders>
              <w:top w:val="nil"/>
              <w:left w:val="nil"/>
              <w:bottom w:val="single" w:sz="4" w:space="0" w:color="auto"/>
              <w:right w:val="single" w:sz="4" w:space="0" w:color="auto"/>
            </w:tcBorders>
            <w:shd w:val="clear" w:color="auto" w:fill="auto"/>
            <w:noWrap/>
            <w:vAlign w:val="bottom"/>
            <w:hideMark/>
          </w:tcPr>
          <w:p w14:paraId="6965EB5D" w14:textId="2B267AEE"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xml:space="preserve">Pensionäride </w:t>
            </w:r>
            <w:r w:rsidR="008D4B0E">
              <w:rPr>
                <w:rFonts w:ascii="Times New Roman" w:hAnsi="Times New Roman" w:cs="Times New Roman"/>
                <w:sz w:val="16"/>
                <w:szCs w:val="16"/>
              </w:rPr>
              <w:t>p</w:t>
            </w:r>
            <w:r w:rsidRPr="003B5060">
              <w:rPr>
                <w:rFonts w:ascii="Times New Roman" w:hAnsi="Times New Roman" w:cs="Times New Roman"/>
                <w:sz w:val="16"/>
                <w:szCs w:val="16"/>
              </w:rPr>
              <w:t>äevakeskus</w:t>
            </w:r>
          </w:p>
        </w:tc>
        <w:tc>
          <w:tcPr>
            <w:tcW w:w="993" w:type="dxa"/>
            <w:tcBorders>
              <w:top w:val="nil"/>
              <w:left w:val="nil"/>
              <w:bottom w:val="single" w:sz="4" w:space="0" w:color="auto"/>
              <w:right w:val="single" w:sz="4" w:space="0" w:color="auto"/>
            </w:tcBorders>
            <w:shd w:val="clear" w:color="auto" w:fill="auto"/>
            <w:noWrap/>
            <w:vAlign w:val="bottom"/>
            <w:hideMark/>
          </w:tcPr>
          <w:p w14:paraId="06033DAF" w14:textId="3CAAD0C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72</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527</w:t>
            </w:r>
          </w:p>
        </w:tc>
        <w:tc>
          <w:tcPr>
            <w:tcW w:w="955" w:type="dxa"/>
            <w:tcBorders>
              <w:top w:val="nil"/>
              <w:left w:val="nil"/>
              <w:bottom w:val="single" w:sz="4" w:space="0" w:color="auto"/>
              <w:right w:val="single" w:sz="4" w:space="0" w:color="auto"/>
            </w:tcBorders>
            <w:shd w:val="clear" w:color="auto" w:fill="auto"/>
            <w:noWrap/>
            <w:vAlign w:val="bottom"/>
            <w:hideMark/>
          </w:tcPr>
          <w:p w14:paraId="45620F75" w14:textId="2066DFB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325</w:t>
            </w:r>
          </w:p>
        </w:tc>
        <w:tc>
          <w:tcPr>
            <w:tcW w:w="892" w:type="dxa"/>
            <w:tcBorders>
              <w:top w:val="nil"/>
              <w:left w:val="nil"/>
              <w:bottom w:val="single" w:sz="4" w:space="0" w:color="auto"/>
              <w:right w:val="single" w:sz="4" w:space="0" w:color="auto"/>
            </w:tcBorders>
            <w:shd w:val="clear" w:color="000000" w:fill="DAEEF3"/>
            <w:noWrap/>
            <w:vAlign w:val="bottom"/>
            <w:hideMark/>
          </w:tcPr>
          <w:p w14:paraId="5DF7CDC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62 107</w:t>
            </w:r>
          </w:p>
        </w:tc>
        <w:tc>
          <w:tcPr>
            <w:tcW w:w="993" w:type="dxa"/>
            <w:tcBorders>
              <w:top w:val="nil"/>
              <w:left w:val="nil"/>
              <w:bottom w:val="single" w:sz="4" w:space="0" w:color="auto"/>
              <w:right w:val="single" w:sz="4" w:space="0" w:color="auto"/>
            </w:tcBorders>
            <w:shd w:val="clear" w:color="000000" w:fill="FCD5B4"/>
            <w:noWrap/>
            <w:vAlign w:val="bottom"/>
            <w:hideMark/>
          </w:tcPr>
          <w:p w14:paraId="069E0FB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58 140</w:t>
            </w:r>
          </w:p>
        </w:tc>
        <w:tc>
          <w:tcPr>
            <w:tcW w:w="992" w:type="dxa"/>
            <w:tcBorders>
              <w:top w:val="nil"/>
              <w:left w:val="nil"/>
              <w:bottom w:val="single" w:sz="4" w:space="0" w:color="auto"/>
              <w:right w:val="single" w:sz="4" w:space="0" w:color="auto"/>
            </w:tcBorders>
            <w:shd w:val="clear" w:color="000000" w:fill="DCE6F1"/>
            <w:noWrap/>
            <w:vAlign w:val="bottom"/>
            <w:hideMark/>
          </w:tcPr>
          <w:p w14:paraId="78CD400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751D81D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80AEB5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62 107</w:t>
            </w:r>
          </w:p>
        </w:tc>
        <w:tc>
          <w:tcPr>
            <w:tcW w:w="993" w:type="dxa"/>
            <w:tcBorders>
              <w:top w:val="nil"/>
              <w:left w:val="nil"/>
              <w:bottom w:val="single" w:sz="4" w:space="0" w:color="auto"/>
              <w:right w:val="single" w:sz="4" w:space="0" w:color="auto"/>
            </w:tcBorders>
            <w:shd w:val="clear" w:color="000000" w:fill="FCD5B4"/>
            <w:noWrap/>
            <w:vAlign w:val="bottom"/>
            <w:hideMark/>
          </w:tcPr>
          <w:p w14:paraId="25F391D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58 140</w:t>
            </w:r>
          </w:p>
        </w:tc>
        <w:tc>
          <w:tcPr>
            <w:tcW w:w="850" w:type="dxa"/>
            <w:tcBorders>
              <w:top w:val="nil"/>
              <w:left w:val="nil"/>
              <w:bottom w:val="single" w:sz="4" w:space="0" w:color="auto"/>
              <w:right w:val="single" w:sz="4" w:space="0" w:color="auto"/>
            </w:tcBorders>
            <w:shd w:val="clear" w:color="auto" w:fill="auto"/>
            <w:noWrap/>
            <w:vAlign w:val="bottom"/>
            <w:hideMark/>
          </w:tcPr>
          <w:p w14:paraId="0C2FD80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-3 967</w:t>
            </w:r>
          </w:p>
        </w:tc>
      </w:tr>
      <w:tr w:rsidR="00350302" w:rsidRPr="003B5060" w14:paraId="7EFE89F5"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3C8AEC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10200</w:t>
            </w:r>
          </w:p>
        </w:tc>
        <w:tc>
          <w:tcPr>
            <w:tcW w:w="2382" w:type="dxa"/>
            <w:tcBorders>
              <w:top w:val="nil"/>
              <w:left w:val="nil"/>
              <w:bottom w:val="single" w:sz="4" w:space="0" w:color="auto"/>
              <w:right w:val="single" w:sz="4" w:space="0" w:color="auto"/>
            </w:tcBorders>
            <w:shd w:val="clear" w:color="auto" w:fill="auto"/>
            <w:noWrap/>
            <w:vAlign w:val="bottom"/>
            <w:hideMark/>
          </w:tcPr>
          <w:p w14:paraId="24E52EE8" w14:textId="7E46B46E"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Hoold</w:t>
            </w:r>
            <w:r w:rsidR="008D4B0E">
              <w:rPr>
                <w:rFonts w:ascii="Times New Roman" w:hAnsi="Times New Roman" w:cs="Times New Roman"/>
                <w:sz w:val="16"/>
                <w:szCs w:val="16"/>
              </w:rPr>
              <w:t>e</w:t>
            </w:r>
            <w:r w:rsidRPr="003B5060">
              <w:rPr>
                <w:rFonts w:ascii="Times New Roman" w:hAnsi="Times New Roman" w:cs="Times New Roman"/>
                <w:sz w:val="16"/>
                <w:szCs w:val="16"/>
              </w:rPr>
              <w:t>reform</w:t>
            </w:r>
          </w:p>
        </w:tc>
        <w:tc>
          <w:tcPr>
            <w:tcW w:w="993" w:type="dxa"/>
            <w:tcBorders>
              <w:top w:val="nil"/>
              <w:left w:val="nil"/>
              <w:bottom w:val="single" w:sz="4" w:space="0" w:color="auto"/>
              <w:right w:val="single" w:sz="4" w:space="0" w:color="auto"/>
            </w:tcBorders>
            <w:shd w:val="clear" w:color="auto" w:fill="auto"/>
            <w:noWrap/>
            <w:vAlign w:val="bottom"/>
            <w:hideMark/>
          </w:tcPr>
          <w:p w14:paraId="0745396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55" w:type="dxa"/>
            <w:tcBorders>
              <w:top w:val="nil"/>
              <w:left w:val="nil"/>
              <w:bottom w:val="single" w:sz="4" w:space="0" w:color="auto"/>
              <w:right w:val="single" w:sz="4" w:space="0" w:color="auto"/>
            </w:tcBorders>
            <w:shd w:val="clear" w:color="auto" w:fill="auto"/>
            <w:noWrap/>
            <w:vAlign w:val="bottom"/>
            <w:hideMark/>
          </w:tcPr>
          <w:p w14:paraId="05B6C91B" w14:textId="3D8E3B0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169</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794</w:t>
            </w:r>
          </w:p>
        </w:tc>
        <w:tc>
          <w:tcPr>
            <w:tcW w:w="892" w:type="dxa"/>
            <w:tcBorders>
              <w:top w:val="nil"/>
              <w:left w:val="nil"/>
              <w:bottom w:val="single" w:sz="4" w:space="0" w:color="auto"/>
              <w:right w:val="single" w:sz="4" w:space="0" w:color="auto"/>
            </w:tcBorders>
            <w:shd w:val="clear" w:color="000000" w:fill="DAEEF3"/>
            <w:noWrap/>
            <w:vAlign w:val="bottom"/>
            <w:hideMark/>
          </w:tcPr>
          <w:p w14:paraId="504DD13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54613FD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31DA1E4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3 000 000</w:t>
            </w:r>
          </w:p>
        </w:tc>
        <w:tc>
          <w:tcPr>
            <w:tcW w:w="992" w:type="dxa"/>
            <w:tcBorders>
              <w:top w:val="nil"/>
              <w:left w:val="nil"/>
              <w:bottom w:val="single" w:sz="4" w:space="0" w:color="auto"/>
              <w:right w:val="single" w:sz="4" w:space="0" w:color="auto"/>
            </w:tcBorders>
            <w:shd w:val="clear" w:color="000000" w:fill="FABF8F"/>
            <w:noWrap/>
            <w:vAlign w:val="bottom"/>
            <w:hideMark/>
          </w:tcPr>
          <w:p w14:paraId="17C84C1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2 321 866</w:t>
            </w:r>
          </w:p>
        </w:tc>
        <w:tc>
          <w:tcPr>
            <w:tcW w:w="992" w:type="dxa"/>
            <w:tcBorders>
              <w:top w:val="nil"/>
              <w:left w:val="nil"/>
              <w:bottom w:val="single" w:sz="4" w:space="0" w:color="auto"/>
              <w:right w:val="single" w:sz="4" w:space="0" w:color="auto"/>
            </w:tcBorders>
            <w:shd w:val="clear" w:color="000000" w:fill="DAEEF3"/>
            <w:noWrap/>
            <w:vAlign w:val="bottom"/>
            <w:hideMark/>
          </w:tcPr>
          <w:p w14:paraId="7A1C782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3 000 000</w:t>
            </w:r>
          </w:p>
        </w:tc>
        <w:tc>
          <w:tcPr>
            <w:tcW w:w="993" w:type="dxa"/>
            <w:tcBorders>
              <w:top w:val="nil"/>
              <w:left w:val="nil"/>
              <w:bottom w:val="single" w:sz="4" w:space="0" w:color="auto"/>
              <w:right w:val="single" w:sz="4" w:space="0" w:color="auto"/>
            </w:tcBorders>
            <w:shd w:val="clear" w:color="000000" w:fill="FCD5B4"/>
            <w:noWrap/>
            <w:vAlign w:val="bottom"/>
            <w:hideMark/>
          </w:tcPr>
          <w:p w14:paraId="31397F6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2 321 866</w:t>
            </w:r>
          </w:p>
        </w:tc>
        <w:tc>
          <w:tcPr>
            <w:tcW w:w="850" w:type="dxa"/>
            <w:tcBorders>
              <w:top w:val="nil"/>
              <w:left w:val="nil"/>
              <w:bottom w:val="single" w:sz="4" w:space="0" w:color="auto"/>
              <w:right w:val="single" w:sz="4" w:space="0" w:color="auto"/>
            </w:tcBorders>
            <w:shd w:val="clear" w:color="auto" w:fill="auto"/>
            <w:noWrap/>
            <w:vAlign w:val="bottom"/>
            <w:hideMark/>
          </w:tcPr>
          <w:p w14:paraId="05D95E2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-678 134</w:t>
            </w:r>
          </w:p>
        </w:tc>
      </w:tr>
      <w:tr w:rsidR="00350302" w:rsidRPr="003B5060" w14:paraId="17451AD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5FF834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10400</w:t>
            </w:r>
          </w:p>
        </w:tc>
        <w:tc>
          <w:tcPr>
            <w:tcW w:w="2382" w:type="dxa"/>
            <w:tcBorders>
              <w:top w:val="nil"/>
              <w:left w:val="nil"/>
              <w:bottom w:val="single" w:sz="4" w:space="0" w:color="auto"/>
              <w:right w:val="single" w:sz="4" w:space="0" w:color="auto"/>
            </w:tcBorders>
            <w:shd w:val="clear" w:color="auto" w:fill="auto"/>
            <w:noWrap/>
            <w:vAlign w:val="bottom"/>
            <w:hideMark/>
          </w:tcPr>
          <w:p w14:paraId="365B02D8"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Asenduskoduteenus</w:t>
            </w:r>
          </w:p>
        </w:tc>
        <w:tc>
          <w:tcPr>
            <w:tcW w:w="993" w:type="dxa"/>
            <w:tcBorders>
              <w:top w:val="nil"/>
              <w:left w:val="nil"/>
              <w:bottom w:val="single" w:sz="4" w:space="0" w:color="auto"/>
              <w:right w:val="single" w:sz="4" w:space="0" w:color="auto"/>
            </w:tcBorders>
            <w:shd w:val="clear" w:color="auto" w:fill="auto"/>
            <w:noWrap/>
            <w:vAlign w:val="bottom"/>
            <w:hideMark/>
          </w:tcPr>
          <w:p w14:paraId="5C88F514" w14:textId="594A0DA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393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950</w:t>
            </w:r>
          </w:p>
        </w:tc>
        <w:tc>
          <w:tcPr>
            <w:tcW w:w="955" w:type="dxa"/>
            <w:tcBorders>
              <w:top w:val="nil"/>
              <w:left w:val="nil"/>
              <w:bottom w:val="single" w:sz="4" w:space="0" w:color="auto"/>
              <w:right w:val="single" w:sz="4" w:space="0" w:color="auto"/>
            </w:tcBorders>
            <w:shd w:val="clear" w:color="auto" w:fill="auto"/>
            <w:noWrap/>
            <w:vAlign w:val="bottom"/>
            <w:hideMark/>
          </w:tcPr>
          <w:p w14:paraId="0D2EED97" w14:textId="4545F71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492</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395</w:t>
            </w:r>
          </w:p>
        </w:tc>
        <w:tc>
          <w:tcPr>
            <w:tcW w:w="892" w:type="dxa"/>
            <w:tcBorders>
              <w:top w:val="nil"/>
              <w:left w:val="nil"/>
              <w:bottom w:val="single" w:sz="4" w:space="0" w:color="auto"/>
              <w:right w:val="single" w:sz="4" w:space="0" w:color="auto"/>
            </w:tcBorders>
            <w:shd w:val="clear" w:color="000000" w:fill="DAEEF3"/>
            <w:noWrap/>
            <w:vAlign w:val="bottom"/>
            <w:hideMark/>
          </w:tcPr>
          <w:p w14:paraId="5C5D6DD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1 800 000</w:t>
            </w:r>
          </w:p>
        </w:tc>
        <w:tc>
          <w:tcPr>
            <w:tcW w:w="993" w:type="dxa"/>
            <w:tcBorders>
              <w:top w:val="nil"/>
              <w:left w:val="nil"/>
              <w:bottom w:val="single" w:sz="4" w:space="0" w:color="auto"/>
              <w:right w:val="single" w:sz="4" w:space="0" w:color="auto"/>
            </w:tcBorders>
            <w:shd w:val="clear" w:color="000000" w:fill="FCD5B4"/>
            <w:noWrap/>
            <w:vAlign w:val="bottom"/>
            <w:hideMark/>
          </w:tcPr>
          <w:p w14:paraId="074C46A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1 300 000</w:t>
            </w:r>
          </w:p>
        </w:tc>
        <w:tc>
          <w:tcPr>
            <w:tcW w:w="992" w:type="dxa"/>
            <w:tcBorders>
              <w:top w:val="nil"/>
              <w:left w:val="nil"/>
              <w:bottom w:val="single" w:sz="4" w:space="0" w:color="auto"/>
              <w:right w:val="single" w:sz="4" w:space="0" w:color="auto"/>
            </w:tcBorders>
            <w:shd w:val="clear" w:color="000000" w:fill="DCE6F1"/>
            <w:noWrap/>
            <w:vAlign w:val="bottom"/>
            <w:hideMark/>
          </w:tcPr>
          <w:p w14:paraId="143F0AD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18FF7A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B1DA7A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1 800 000</w:t>
            </w:r>
          </w:p>
        </w:tc>
        <w:tc>
          <w:tcPr>
            <w:tcW w:w="993" w:type="dxa"/>
            <w:tcBorders>
              <w:top w:val="nil"/>
              <w:left w:val="nil"/>
              <w:bottom w:val="single" w:sz="4" w:space="0" w:color="auto"/>
              <w:right w:val="single" w:sz="4" w:space="0" w:color="auto"/>
            </w:tcBorders>
            <w:shd w:val="clear" w:color="000000" w:fill="FCD5B4"/>
            <w:noWrap/>
            <w:vAlign w:val="bottom"/>
            <w:hideMark/>
          </w:tcPr>
          <w:p w14:paraId="5BB66D0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1 300 000</w:t>
            </w:r>
          </w:p>
        </w:tc>
        <w:tc>
          <w:tcPr>
            <w:tcW w:w="850" w:type="dxa"/>
            <w:tcBorders>
              <w:top w:val="nil"/>
              <w:left w:val="nil"/>
              <w:bottom w:val="single" w:sz="4" w:space="0" w:color="auto"/>
              <w:right w:val="single" w:sz="4" w:space="0" w:color="auto"/>
            </w:tcBorders>
            <w:shd w:val="clear" w:color="auto" w:fill="auto"/>
            <w:noWrap/>
            <w:vAlign w:val="bottom"/>
            <w:hideMark/>
          </w:tcPr>
          <w:p w14:paraId="008206A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-500 000</w:t>
            </w:r>
          </w:p>
        </w:tc>
      </w:tr>
      <w:tr w:rsidR="00350302" w:rsidRPr="003B5060" w14:paraId="6CE1F122"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123877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10400</w:t>
            </w:r>
          </w:p>
        </w:tc>
        <w:tc>
          <w:tcPr>
            <w:tcW w:w="2382" w:type="dxa"/>
            <w:tcBorders>
              <w:top w:val="nil"/>
              <w:left w:val="nil"/>
              <w:bottom w:val="single" w:sz="4" w:space="0" w:color="auto"/>
              <w:right w:val="single" w:sz="4" w:space="0" w:color="auto"/>
            </w:tcBorders>
            <w:shd w:val="clear" w:color="auto" w:fill="auto"/>
            <w:noWrap/>
            <w:vAlign w:val="bottom"/>
            <w:hideMark/>
          </w:tcPr>
          <w:p w14:paraId="5B10D202" w14:textId="7984D419"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 xml:space="preserve">Laste </w:t>
            </w:r>
            <w:r w:rsidR="008D4B0E">
              <w:rPr>
                <w:rFonts w:ascii="Times New Roman" w:hAnsi="Times New Roman" w:cs="Times New Roman"/>
                <w:sz w:val="16"/>
                <w:szCs w:val="16"/>
              </w:rPr>
              <w:t>t</w:t>
            </w:r>
            <w:r w:rsidRPr="003B5060">
              <w:rPr>
                <w:rFonts w:ascii="Times New Roman" w:hAnsi="Times New Roman" w:cs="Times New Roman"/>
                <w:sz w:val="16"/>
                <w:szCs w:val="16"/>
              </w:rPr>
              <w:t>urvakodu</w:t>
            </w:r>
          </w:p>
        </w:tc>
        <w:tc>
          <w:tcPr>
            <w:tcW w:w="993" w:type="dxa"/>
            <w:tcBorders>
              <w:top w:val="nil"/>
              <w:left w:val="nil"/>
              <w:bottom w:val="single" w:sz="4" w:space="0" w:color="auto"/>
              <w:right w:val="single" w:sz="4" w:space="0" w:color="auto"/>
            </w:tcBorders>
            <w:shd w:val="clear" w:color="auto" w:fill="auto"/>
            <w:noWrap/>
            <w:vAlign w:val="bottom"/>
            <w:hideMark/>
          </w:tcPr>
          <w:p w14:paraId="2F557CEE" w14:textId="08FB15F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66</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158</w:t>
            </w:r>
          </w:p>
        </w:tc>
        <w:tc>
          <w:tcPr>
            <w:tcW w:w="955" w:type="dxa"/>
            <w:tcBorders>
              <w:top w:val="nil"/>
              <w:left w:val="nil"/>
              <w:bottom w:val="single" w:sz="4" w:space="0" w:color="auto"/>
              <w:right w:val="single" w:sz="4" w:space="0" w:color="auto"/>
            </w:tcBorders>
            <w:shd w:val="clear" w:color="auto" w:fill="auto"/>
            <w:noWrap/>
            <w:vAlign w:val="bottom"/>
            <w:hideMark/>
          </w:tcPr>
          <w:p w14:paraId="7DA68701" w14:textId="2824EDC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84</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548</w:t>
            </w:r>
          </w:p>
        </w:tc>
        <w:tc>
          <w:tcPr>
            <w:tcW w:w="892" w:type="dxa"/>
            <w:tcBorders>
              <w:top w:val="nil"/>
              <w:left w:val="nil"/>
              <w:bottom w:val="single" w:sz="4" w:space="0" w:color="auto"/>
              <w:right w:val="single" w:sz="4" w:space="0" w:color="auto"/>
            </w:tcBorders>
            <w:shd w:val="clear" w:color="000000" w:fill="DAEEF3"/>
            <w:noWrap/>
            <w:vAlign w:val="bottom"/>
            <w:hideMark/>
          </w:tcPr>
          <w:p w14:paraId="78963BA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91 758</w:t>
            </w:r>
          </w:p>
        </w:tc>
        <w:tc>
          <w:tcPr>
            <w:tcW w:w="993" w:type="dxa"/>
            <w:tcBorders>
              <w:top w:val="nil"/>
              <w:left w:val="nil"/>
              <w:bottom w:val="single" w:sz="4" w:space="0" w:color="auto"/>
              <w:right w:val="single" w:sz="4" w:space="0" w:color="auto"/>
            </w:tcBorders>
            <w:shd w:val="clear" w:color="000000" w:fill="FCD5B4"/>
            <w:noWrap/>
            <w:vAlign w:val="bottom"/>
            <w:hideMark/>
          </w:tcPr>
          <w:p w14:paraId="367C680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85 700</w:t>
            </w:r>
          </w:p>
        </w:tc>
        <w:tc>
          <w:tcPr>
            <w:tcW w:w="992" w:type="dxa"/>
            <w:tcBorders>
              <w:top w:val="nil"/>
              <w:left w:val="nil"/>
              <w:bottom w:val="single" w:sz="4" w:space="0" w:color="auto"/>
              <w:right w:val="single" w:sz="4" w:space="0" w:color="auto"/>
            </w:tcBorders>
            <w:shd w:val="clear" w:color="000000" w:fill="DCE6F1"/>
            <w:noWrap/>
            <w:vAlign w:val="bottom"/>
            <w:hideMark/>
          </w:tcPr>
          <w:p w14:paraId="5DB01BC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8267A7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0734BA3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91 758</w:t>
            </w:r>
          </w:p>
        </w:tc>
        <w:tc>
          <w:tcPr>
            <w:tcW w:w="993" w:type="dxa"/>
            <w:tcBorders>
              <w:top w:val="nil"/>
              <w:left w:val="nil"/>
              <w:bottom w:val="single" w:sz="4" w:space="0" w:color="auto"/>
              <w:right w:val="single" w:sz="4" w:space="0" w:color="auto"/>
            </w:tcBorders>
            <w:shd w:val="clear" w:color="000000" w:fill="FCD5B4"/>
            <w:noWrap/>
            <w:vAlign w:val="bottom"/>
            <w:hideMark/>
          </w:tcPr>
          <w:p w14:paraId="0CD79B8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85 700</w:t>
            </w:r>
          </w:p>
        </w:tc>
        <w:tc>
          <w:tcPr>
            <w:tcW w:w="850" w:type="dxa"/>
            <w:tcBorders>
              <w:top w:val="nil"/>
              <w:left w:val="nil"/>
              <w:bottom w:val="single" w:sz="4" w:space="0" w:color="auto"/>
              <w:right w:val="single" w:sz="4" w:space="0" w:color="auto"/>
            </w:tcBorders>
            <w:shd w:val="clear" w:color="auto" w:fill="auto"/>
            <w:noWrap/>
            <w:vAlign w:val="bottom"/>
            <w:hideMark/>
          </w:tcPr>
          <w:p w14:paraId="4677617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-6 058</w:t>
            </w:r>
          </w:p>
        </w:tc>
      </w:tr>
      <w:tr w:rsidR="00350302" w:rsidRPr="003B5060" w14:paraId="07E26018"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2EC915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10402</w:t>
            </w:r>
          </w:p>
        </w:tc>
        <w:tc>
          <w:tcPr>
            <w:tcW w:w="2382" w:type="dxa"/>
            <w:tcBorders>
              <w:top w:val="nil"/>
              <w:left w:val="nil"/>
              <w:bottom w:val="single" w:sz="4" w:space="0" w:color="auto"/>
              <w:right w:val="single" w:sz="4" w:space="0" w:color="auto"/>
            </w:tcBorders>
            <w:shd w:val="clear" w:color="auto" w:fill="auto"/>
            <w:noWrap/>
            <w:vAlign w:val="bottom"/>
            <w:hideMark/>
          </w:tcPr>
          <w:p w14:paraId="388FED40" w14:textId="6A8C8F93"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Sünni</w:t>
            </w:r>
            <w:r w:rsidR="008D4B0E">
              <w:rPr>
                <w:rFonts w:ascii="Times New Roman" w:hAnsi="Times New Roman" w:cs="Times New Roman"/>
                <w:sz w:val="16"/>
                <w:szCs w:val="16"/>
              </w:rPr>
              <w:t>-</w:t>
            </w:r>
            <w:r w:rsidRPr="003B5060">
              <w:rPr>
                <w:rFonts w:ascii="Times New Roman" w:hAnsi="Times New Roman" w:cs="Times New Roman"/>
                <w:sz w:val="16"/>
                <w:szCs w:val="16"/>
              </w:rPr>
              <w:t xml:space="preserve"> ja ranitsatoetus</w:t>
            </w:r>
          </w:p>
        </w:tc>
        <w:tc>
          <w:tcPr>
            <w:tcW w:w="993" w:type="dxa"/>
            <w:tcBorders>
              <w:top w:val="nil"/>
              <w:left w:val="nil"/>
              <w:bottom w:val="single" w:sz="4" w:space="0" w:color="auto"/>
              <w:right w:val="single" w:sz="4" w:space="0" w:color="auto"/>
            </w:tcBorders>
            <w:shd w:val="clear" w:color="auto" w:fill="auto"/>
            <w:noWrap/>
            <w:vAlign w:val="bottom"/>
            <w:hideMark/>
          </w:tcPr>
          <w:p w14:paraId="048D90C3" w14:textId="238678B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725</w:t>
            </w:r>
          </w:p>
        </w:tc>
        <w:tc>
          <w:tcPr>
            <w:tcW w:w="955" w:type="dxa"/>
            <w:tcBorders>
              <w:top w:val="nil"/>
              <w:left w:val="nil"/>
              <w:bottom w:val="single" w:sz="4" w:space="0" w:color="auto"/>
              <w:right w:val="single" w:sz="4" w:space="0" w:color="auto"/>
            </w:tcBorders>
            <w:shd w:val="clear" w:color="auto" w:fill="auto"/>
            <w:noWrap/>
            <w:vAlign w:val="bottom"/>
            <w:hideMark/>
          </w:tcPr>
          <w:p w14:paraId="45F73A84" w14:textId="2BC366AE"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92</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500</w:t>
            </w:r>
          </w:p>
        </w:tc>
        <w:tc>
          <w:tcPr>
            <w:tcW w:w="892" w:type="dxa"/>
            <w:tcBorders>
              <w:top w:val="nil"/>
              <w:left w:val="nil"/>
              <w:bottom w:val="single" w:sz="4" w:space="0" w:color="auto"/>
              <w:right w:val="single" w:sz="4" w:space="0" w:color="auto"/>
            </w:tcBorders>
            <w:shd w:val="clear" w:color="000000" w:fill="DAEEF3"/>
            <w:noWrap/>
            <w:vAlign w:val="bottom"/>
            <w:hideMark/>
          </w:tcPr>
          <w:p w14:paraId="388CC43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0B4FC81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0EBC2C5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153 000</w:t>
            </w:r>
          </w:p>
        </w:tc>
        <w:tc>
          <w:tcPr>
            <w:tcW w:w="992" w:type="dxa"/>
            <w:tcBorders>
              <w:top w:val="nil"/>
              <w:left w:val="nil"/>
              <w:bottom w:val="single" w:sz="4" w:space="0" w:color="auto"/>
              <w:right w:val="single" w:sz="4" w:space="0" w:color="auto"/>
            </w:tcBorders>
            <w:shd w:val="clear" w:color="000000" w:fill="FABF8F"/>
            <w:noWrap/>
            <w:vAlign w:val="bottom"/>
            <w:hideMark/>
          </w:tcPr>
          <w:p w14:paraId="63FCF2F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153 000</w:t>
            </w:r>
          </w:p>
        </w:tc>
        <w:tc>
          <w:tcPr>
            <w:tcW w:w="992" w:type="dxa"/>
            <w:tcBorders>
              <w:top w:val="nil"/>
              <w:left w:val="nil"/>
              <w:bottom w:val="single" w:sz="4" w:space="0" w:color="auto"/>
              <w:right w:val="single" w:sz="4" w:space="0" w:color="auto"/>
            </w:tcBorders>
            <w:shd w:val="clear" w:color="000000" w:fill="DAEEF3"/>
            <w:noWrap/>
            <w:vAlign w:val="bottom"/>
            <w:hideMark/>
          </w:tcPr>
          <w:p w14:paraId="7A02023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153 000</w:t>
            </w:r>
          </w:p>
        </w:tc>
        <w:tc>
          <w:tcPr>
            <w:tcW w:w="993" w:type="dxa"/>
            <w:tcBorders>
              <w:top w:val="nil"/>
              <w:left w:val="nil"/>
              <w:bottom w:val="single" w:sz="4" w:space="0" w:color="auto"/>
              <w:right w:val="single" w:sz="4" w:space="0" w:color="auto"/>
            </w:tcBorders>
            <w:shd w:val="clear" w:color="000000" w:fill="FCD5B4"/>
            <w:noWrap/>
            <w:vAlign w:val="bottom"/>
            <w:hideMark/>
          </w:tcPr>
          <w:p w14:paraId="3A1CB87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153 000</w:t>
            </w:r>
          </w:p>
        </w:tc>
        <w:tc>
          <w:tcPr>
            <w:tcW w:w="850" w:type="dxa"/>
            <w:tcBorders>
              <w:top w:val="nil"/>
              <w:left w:val="nil"/>
              <w:bottom w:val="single" w:sz="4" w:space="0" w:color="auto"/>
              <w:right w:val="single" w:sz="4" w:space="0" w:color="auto"/>
            </w:tcBorders>
            <w:shd w:val="clear" w:color="auto" w:fill="auto"/>
            <w:noWrap/>
            <w:vAlign w:val="bottom"/>
            <w:hideMark/>
          </w:tcPr>
          <w:p w14:paraId="7ADCE8F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2EC1AFD4"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28D1EB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10402</w:t>
            </w:r>
          </w:p>
        </w:tc>
        <w:tc>
          <w:tcPr>
            <w:tcW w:w="2382" w:type="dxa"/>
            <w:tcBorders>
              <w:top w:val="nil"/>
              <w:left w:val="nil"/>
              <w:bottom w:val="single" w:sz="4" w:space="0" w:color="auto"/>
              <w:right w:val="single" w:sz="4" w:space="0" w:color="auto"/>
            </w:tcBorders>
            <w:shd w:val="clear" w:color="auto" w:fill="auto"/>
            <w:noWrap/>
            <w:vAlign w:val="bottom"/>
            <w:hideMark/>
          </w:tcPr>
          <w:p w14:paraId="4ADFE31D"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Ühekordsed toetused lastega peredele</w:t>
            </w:r>
          </w:p>
        </w:tc>
        <w:tc>
          <w:tcPr>
            <w:tcW w:w="993" w:type="dxa"/>
            <w:tcBorders>
              <w:top w:val="nil"/>
              <w:left w:val="nil"/>
              <w:bottom w:val="single" w:sz="4" w:space="0" w:color="auto"/>
              <w:right w:val="single" w:sz="4" w:space="0" w:color="auto"/>
            </w:tcBorders>
            <w:shd w:val="clear" w:color="auto" w:fill="auto"/>
            <w:noWrap/>
            <w:vAlign w:val="bottom"/>
            <w:hideMark/>
          </w:tcPr>
          <w:p w14:paraId="0A18B5D1" w14:textId="78D242C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955" w:type="dxa"/>
            <w:tcBorders>
              <w:top w:val="nil"/>
              <w:left w:val="nil"/>
              <w:bottom w:val="single" w:sz="4" w:space="0" w:color="auto"/>
              <w:right w:val="single" w:sz="4" w:space="0" w:color="auto"/>
            </w:tcBorders>
            <w:shd w:val="clear" w:color="auto" w:fill="auto"/>
            <w:noWrap/>
            <w:vAlign w:val="bottom"/>
            <w:hideMark/>
          </w:tcPr>
          <w:p w14:paraId="7103C413" w14:textId="0246E43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3886131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0A978C3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72EABD3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2 000</w:t>
            </w:r>
          </w:p>
        </w:tc>
        <w:tc>
          <w:tcPr>
            <w:tcW w:w="992" w:type="dxa"/>
            <w:tcBorders>
              <w:top w:val="nil"/>
              <w:left w:val="nil"/>
              <w:bottom w:val="single" w:sz="4" w:space="0" w:color="auto"/>
              <w:right w:val="single" w:sz="4" w:space="0" w:color="auto"/>
            </w:tcBorders>
            <w:shd w:val="clear" w:color="000000" w:fill="FABF8F"/>
            <w:noWrap/>
            <w:vAlign w:val="bottom"/>
            <w:hideMark/>
          </w:tcPr>
          <w:p w14:paraId="32690F3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2 000</w:t>
            </w:r>
          </w:p>
        </w:tc>
        <w:tc>
          <w:tcPr>
            <w:tcW w:w="992" w:type="dxa"/>
            <w:tcBorders>
              <w:top w:val="nil"/>
              <w:left w:val="nil"/>
              <w:bottom w:val="single" w:sz="4" w:space="0" w:color="auto"/>
              <w:right w:val="single" w:sz="4" w:space="0" w:color="auto"/>
            </w:tcBorders>
            <w:shd w:val="clear" w:color="000000" w:fill="DAEEF3"/>
            <w:noWrap/>
            <w:vAlign w:val="bottom"/>
            <w:hideMark/>
          </w:tcPr>
          <w:p w14:paraId="037A7C8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2 000</w:t>
            </w:r>
          </w:p>
        </w:tc>
        <w:tc>
          <w:tcPr>
            <w:tcW w:w="993" w:type="dxa"/>
            <w:tcBorders>
              <w:top w:val="nil"/>
              <w:left w:val="nil"/>
              <w:bottom w:val="single" w:sz="4" w:space="0" w:color="auto"/>
              <w:right w:val="single" w:sz="4" w:space="0" w:color="auto"/>
            </w:tcBorders>
            <w:shd w:val="clear" w:color="000000" w:fill="FCD5B4"/>
            <w:noWrap/>
            <w:vAlign w:val="bottom"/>
            <w:hideMark/>
          </w:tcPr>
          <w:p w14:paraId="0D088AC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2 000</w:t>
            </w:r>
          </w:p>
        </w:tc>
        <w:tc>
          <w:tcPr>
            <w:tcW w:w="850" w:type="dxa"/>
            <w:tcBorders>
              <w:top w:val="nil"/>
              <w:left w:val="nil"/>
              <w:bottom w:val="single" w:sz="4" w:space="0" w:color="auto"/>
              <w:right w:val="single" w:sz="4" w:space="0" w:color="auto"/>
            </w:tcBorders>
            <w:shd w:val="clear" w:color="auto" w:fill="auto"/>
            <w:noWrap/>
            <w:vAlign w:val="bottom"/>
            <w:hideMark/>
          </w:tcPr>
          <w:p w14:paraId="1BBFF90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0400253A"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7831E8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10402</w:t>
            </w:r>
          </w:p>
        </w:tc>
        <w:tc>
          <w:tcPr>
            <w:tcW w:w="2382" w:type="dxa"/>
            <w:tcBorders>
              <w:top w:val="nil"/>
              <w:left w:val="nil"/>
              <w:bottom w:val="single" w:sz="4" w:space="0" w:color="auto"/>
              <w:right w:val="single" w:sz="4" w:space="0" w:color="auto"/>
            </w:tcBorders>
            <w:shd w:val="clear" w:color="auto" w:fill="auto"/>
            <w:noWrap/>
            <w:vAlign w:val="bottom"/>
            <w:hideMark/>
          </w:tcPr>
          <w:p w14:paraId="5C36D198"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Õpilaste ja laste toetused</w:t>
            </w:r>
          </w:p>
        </w:tc>
        <w:tc>
          <w:tcPr>
            <w:tcW w:w="993" w:type="dxa"/>
            <w:tcBorders>
              <w:top w:val="nil"/>
              <w:left w:val="nil"/>
              <w:bottom w:val="single" w:sz="4" w:space="0" w:color="auto"/>
              <w:right w:val="single" w:sz="4" w:space="0" w:color="auto"/>
            </w:tcBorders>
            <w:shd w:val="clear" w:color="auto" w:fill="auto"/>
            <w:noWrap/>
            <w:vAlign w:val="bottom"/>
            <w:hideMark/>
          </w:tcPr>
          <w:p w14:paraId="3E13A908" w14:textId="3559740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69</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401</w:t>
            </w:r>
          </w:p>
        </w:tc>
        <w:tc>
          <w:tcPr>
            <w:tcW w:w="955" w:type="dxa"/>
            <w:tcBorders>
              <w:top w:val="nil"/>
              <w:left w:val="nil"/>
              <w:bottom w:val="single" w:sz="4" w:space="0" w:color="auto"/>
              <w:right w:val="single" w:sz="4" w:space="0" w:color="auto"/>
            </w:tcBorders>
            <w:shd w:val="clear" w:color="auto" w:fill="auto"/>
            <w:noWrap/>
            <w:vAlign w:val="bottom"/>
            <w:hideMark/>
          </w:tcPr>
          <w:p w14:paraId="13487891" w14:textId="74AD3AD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119</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5E46124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170 500</w:t>
            </w:r>
          </w:p>
        </w:tc>
        <w:tc>
          <w:tcPr>
            <w:tcW w:w="993" w:type="dxa"/>
            <w:tcBorders>
              <w:top w:val="nil"/>
              <w:left w:val="nil"/>
              <w:bottom w:val="single" w:sz="4" w:space="0" w:color="auto"/>
              <w:right w:val="single" w:sz="4" w:space="0" w:color="auto"/>
            </w:tcBorders>
            <w:shd w:val="clear" w:color="000000" w:fill="FCD5B4"/>
            <w:noWrap/>
            <w:vAlign w:val="bottom"/>
            <w:hideMark/>
          </w:tcPr>
          <w:p w14:paraId="413882E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170 500</w:t>
            </w:r>
          </w:p>
        </w:tc>
        <w:tc>
          <w:tcPr>
            <w:tcW w:w="992" w:type="dxa"/>
            <w:tcBorders>
              <w:top w:val="nil"/>
              <w:left w:val="nil"/>
              <w:bottom w:val="single" w:sz="4" w:space="0" w:color="auto"/>
              <w:right w:val="single" w:sz="4" w:space="0" w:color="auto"/>
            </w:tcBorders>
            <w:shd w:val="clear" w:color="000000" w:fill="DCE6F1"/>
            <w:noWrap/>
            <w:vAlign w:val="bottom"/>
            <w:hideMark/>
          </w:tcPr>
          <w:p w14:paraId="30022EC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45 000</w:t>
            </w:r>
          </w:p>
        </w:tc>
        <w:tc>
          <w:tcPr>
            <w:tcW w:w="992" w:type="dxa"/>
            <w:tcBorders>
              <w:top w:val="nil"/>
              <w:left w:val="nil"/>
              <w:bottom w:val="single" w:sz="4" w:space="0" w:color="auto"/>
              <w:right w:val="single" w:sz="4" w:space="0" w:color="auto"/>
            </w:tcBorders>
            <w:shd w:val="clear" w:color="000000" w:fill="FABF8F"/>
            <w:noWrap/>
            <w:vAlign w:val="bottom"/>
            <w:hideMark/>
          </w:tcPr>
          <w:p w14:paraId="5EC9933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45 000</w:t>
            </w:r>
          </w:p>
        </w:tc>
        <w:tc>
          <w:tcPr>
            <w:tcW w:w="992" w:type="dxa"/>
            <w:tcBorders>
              <w:top w:val="nil"/>
              <w:left w:val="nil"/>
              <w:bottom w:val="single" w:sz="4" w:space="0" w:color="auto"/>
              <w:right w:val="single" w:sz="4" w:space="0" w:color="auto"/>
            </w:tcBorders>
            <w:shd w:val="clear" w:color="000000" w:fill="DAEEF3"/>
            <w:noWrap/>
            <w:vAlign w:val="bottom"/>
            <w:hideMark/>
          </w:tcPr>
          <w:p w14:paraId="76214F5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215 500</w:t>
            </w:r>
          </w:p>
        </w:tc>
        <w:tc>
          <w:tcPr>
            <w:tcW w:w="993" w:type="dxa"/>
            <w:tcBorders>
              <w:top w:val="nil"/>
              <w:left w:val="nil"/>
              <w:bottom w:val="single" w:sz="4" w:space="0" w:color="auto"/>
              <w:right w:val="single" w:sz="4" w:space="0" w:color="auto"/>
            </w:tcBorders>
            <w:shd w:val="clear" w:color="000000" w:fill="FCD5B4"/>
            <w:noWrap/>
            <w:vAlign w:val="bottom"/>
            <w:hideMark/>
          </w:tcPr>
          <w:p w14:paraId="76ECA1F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215 500</w:t>
            </w:r>
          </w:p>
        </w:tc>
        <w:tc>
          <w:tcPr>
            <w:tcW w:w="850" w:type="dxa"/>
            <w:tcBorders>
              <w:top w:val="nil"/>
              <w:left w:val="nil"/>
              <w:bottom w:val="single" w:sz="4" w:space="0" w:color="auto"/>
              <w:right w:val="single" w:sz="4" w:space="0" w:color="auto"/>
            </w:tcBorders>
            <w:shd w:val="clear" w:color="auto" w:fill="auto"/>
            <w:noWrap/>
            <w:vAlign w:val="bottom"/>
            <w:hideMark/>
          </w:tcPr>
          <w:p w14:paraId="6F0DEB1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6EE2DF32"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4A0D62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10402</w:t>
            </w:r>
          </w:p>
        </w:tc>
        <w:tc>
          <w:tcPr>
            <w:tcW w:w="2382" w:type="dxa"/>
            <w:tcBorders>
              <w:top w:val="nil"/>
              <w:left w:val="nil"/>
              <w:bottom w:val="single" w:sz="4" w:space="0" w:color="auto"/>
              <w:right w:val="single" w:sz="4" w:space="0" w:color="auto"/>
            </w:tcBorders>
            <w:shd w:val="clear" w:color="auto" w:fill="auto"/>
            <w:noWrap/>
            <w:vAlign w:val="bottom"/>
            <w:hideMark/>
          </w:tcPr>
          <w:p w14:paraId="79442C7E"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Matusetoetus</w:t>
            </w:r>
          </w:p>
        </w:tc>
        <w:tc>
          <w:tcPr>
            <w:tcW w:w="993" w:type="dxa"/>
            <w:tcBorders>
              <w:top w:val="nil"/>
              <w:left w:val="nil"/>
              <w:bottom w:val="single" w:sz="4" w:space="0" w:color="auto"/>
              <w:right w:val="single" w:sz="4" w:space="0" w:color="auto"/>
            </w:tcBorders>
            <w:shd w:val="clear" w:color="auto" w:fill="auto"/>
            <w:noWrap/>
            <w:vAlign w:val="bottom"/>
            <w:hideMark/>
          </w:tcPr>
          <w:p w14:paraId="476BE2EC" w14:textId="43C554B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139</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750</w:t>
            </w:r>
          </w:p>
        </w:tc>
        <w:tc>
          <w:tcPr>
            <w:tcW w:w="955" w:type="dxa"/>
            <w:tcBorders>
              <w:top w:val="nil"/>
              <w:left w:val="nil"/>
              <w:bottom w:val="single" w:sz="4" w:space="0" w:color="auto"/>
              <w:right w:val="single" w:sz="4" w:space="0" w:color="auto"/>
            </w:tcBorders>
            <w:shd w:val="clear" w:color="auto" w:fill="auto"/>
            <w:noWrap/>
            <w:vAlign w:val="bottom"/>
            <w:hideMark/>
          </w:tcPr>
          <w:p w14:paraId="10ED4909" w14:textId="34B71A6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133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445</w:t>
            </w:r>
          </w:p>
        </w:tc>
        <w:tc>
          <w:tcPr>
            <w:tcW w:w="892" w:type="dxa"/>
            <w:tcBorders>
              <w:top w:val="nil"/>
              <w:left w:val="nil"/>
              <w:bottom w:val="single" w:sz="4" w:space="0" w:color="auto"/>
              <w:right w:val="single" w:sz="4" w:space="0" w:color="auto"/>
            </w:tcBorders>
            <w:shd w:val="clear" w:color="000000" w:fill="DAEEF3"/>
            <w:noWrap/>
            <w:vAlign w:val="bottom"/>
            <w:hideMark/>
          </w:tcPr>
          <w:p w14:paraId="7A1794D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75B4F8C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3AB7F46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150 000</w:t>
            </w:r>
          </w:p>
        </w:tc>
        <w:tc>
          <w:tcPr>
            <w:tcW w:w="992" w:type="dxa"/>
            <w:tcBorders>
              <w:top w:val="nil"/>
              <w:left w:val="nil"/>
              <w:bottom w:val="single" w:sz="4" w:space="0" w:color="auto"/>
              <w:right w:val="single" w:sz="4" w:space="0" w:color="auto"/>
            </w:tcBorders>
            <w:shd w:val="clear" w:color="000000" w:fill="FABF8F"/>
            <w:noWrap/>
            <w:vAlign w:val="bottom"/>
            <w:hideMark/>
          </w:tcPr>
          <w:p w14:paraId="3E29049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150 000</w:t>
            </w:r>
          </w:p>
        </w:tc>
        <w:tc>
          <w:tcPr>
            <w:tcW w:w="992" w:type="dxa"/>
            <w:tcBorders>
              <w:top w:val="nil"/>
              <w:left w:val="nil"/>
              <w:bottom w:val="single" w:sz="4" w:space="0" w:color="auto"/>
              <w:right w:val="single" w:sz="4" w:space="0" w:color="auto"/>
            </w:tcBorders>
            <w:shd w:val="clear" w:color="000000" w:fill="DAEEF3"/>
            <w:noWrap/>
            <w:vAlign w:val="bottom"/>
            <w:hideMark/>
          </w:tcPr>
          <w:p w14:paraId="46A1EC8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150 000</w:t>
            </w:r>
          </w:p>
        </w:tc>
        <w:tc>
          <w:tcPr>
            <w:tcW w:w="993" w:type="dxa"/>
            <w:tcBorders>
              <w:top w:val="nil"/>
              <w:left w:val="nil"/>
              <w:bottom w:val="single" w:sz="4" w:space="0" w:color="auto"/>
              <w:right w:val="single" w:sz="4" w:space="0" w:color="auto"/>
            </w:tcBorders>
            <w:shd w:val="clear" w:color="000000" w:fill="FCD5B4"/>
            <w:noWrap/>
            <w:vAlign w:val="bottom"/>
            <w:hideMark/>
          </w:tcPr>
          <w:p w14:paraId="4CFB981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150 000</w:t>
            </w:r>
          </w:p>
        </w:tc>
        <w:tc>
          <w:tcPr>
            <w:tcW w:w="850" w:type="dxa"/>
            <w:tcBorders>
              <w:top w:val="nil"/>
              <w:left w:val="nil"/>
              <w:bottom w:val="single" w:sz="4" w:space="0" w:color="auto"/>
              <w:right w:val="single" w:sz="4" w:space="0" w:color="auto"/>
            </w:tcBorders>
            <w:shd w:val="clear" w:color="auto" w:fill="auto"/>
            <w:noWrap/>
            <w:vAlign w:val="bottom"/>
            <w:hideMark/>
          </w:tcPr>
          <w:p w14:paraId="6B0661C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7ADA2304"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099666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10700</w:t>
            </w:r>
          </w:p>
        </w:tc>
        <w:tc>
          <w:tcPr>
            <w:tcW w:w="2382" w:type="dxa"/>
            <w:tcBorders>
              <w:top w:val="nil"/>
              <w:left w:val="nil"/>
              <w:bottom w:val="single" w:sz="4" w:space="0" w:color="auto"/>
              <w:right w:val="single" w:sz="4" w:space="0" w:color="auto"/>
            </w:tcBorders>
            <w:shd w:val="clear" w:color="auto" w:fill="auto"/>
            <w:noWrap/>
            <w:vAlign w:val="bottom"/>
            <w:hideMark/>
          </w:tcPr>
          <w:p w14:paraId="67F9F373"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Sotsiaalmaja</w:t>
            </w:r>
          </w:p>
        </w:tc>
        <w:tc>
          <w:tcPr>
            <w:tcW w:w="993" w:type="dxa"/>
            <w:tcBorders>
              <w:top w:val="nil"/>
              <w:left w:val="nil"/>
              <w:bottom w:val="single" w:sz="4" w:space="0" w:color="auto"/>
              <w:right w:val="single" w:sz="4" w:space="0" w:color="auto"/>
            </w:tcBorders>
            <w:shd w:val="clear" w:color="auto" w:fill="auto"/>
            <w:noWrap/>
            <w:vAlign w:val="bottom"/>
            <w:hideMark/>
          </w:tcPr>
          <w:p w14:paraId="7AFD7CE8" w14:textId="044FA2F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210</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871</w:t>
            </w:r>
          </w:p>
        </w:tc>
        <w:tc>
          <w:tcPr>
            <w:tcW w:w="955" w:type="dxa"/>
            <w:tcBorders>
              <w:top w:val="nil"/>
              <w:left w:val="nil"/>
              <w:bottom w:val="single" w:sz="4" w:space="0" w:color="auto"/>
              <w:right w:val="single" w:sz="4" w:space="0" w:color="auto"/>
            </w:tcBorders>
            <w:shd w:val="clear" w:color="auto" w:fill="auto"/>
            <w:noWrap/>
            <w:vAlign w:val="bottom"/>
            <w:hideMark/>
          </w:tcPr>
          <w:p w14:paraId="69ADD354" w14:textId="6F7DD416"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233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614</w:t>
            </w:r>
          </w:p>
        </w:tc>
        <w:tc>
          <w:tcPr>
            <w:tcW w:w="892" w:type="dxa"/>
            <w:tcBorders>
              <w:top w:val="nil"/>
              <w:left w:val="nil"/>
              <w:bottom w:val="single" w:sz="4" w:space="0" w:color="auto"/>
              <w:right w:val="single" w:sz="4" w:space="0" w:color="auto"/>
            </w:tcBorders>
            <w:shd w:val="clear" w:color="000000" w:fill="DAEEF3"/>
            <w:noWrap/>
            <w:vAlign w:val="bottom"/>
            <w:hideMark/>
          </w:tcPr>
          <w:p w14:paraId="4C9131E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278 122</w:t>
            </w:r>
          </w:p>
        </w:tc>
        <w:tc>
          <w:tcPr>
            <w:tcW w:w="993" w:type="dxa"/>
            <w:tcBorders>
              <w:top w:val="nil"/>
              <w:left w:val="nil"/>
              <w:bottom w:val="single" w:sz="4" w:space="0" w:color="auto"/>
              <w:right w:val="single" w:sz="4" w:space="0" w:color="auto"/>
            </w:tcBorders>
            <w:shd w:val="clear" w:color="000000" w:fill="FCD5B4"/>
            <w:noWrap/>
            <w:vAlign w:val="bottom"/>
            <w:hideMark/>
          </w:tcPr>
          <w:p w14:paraId="793361F2"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263 270</w:t>
            </w:r>
          </w:p>
        </w:tc>
        <w:tc>
          <w:tcPr>
            <w:tcW w:w="992" w:type="dxa"/>
            <w:tcBorders>
              <w:top w:val="nil"/>
              <w:left w:val="nil"/>
              <w:bottom w:val="single" w:sz="4" w:space="0" w:color="auto"/>
              <w:right w:val="single" w:sz="4" w:space="0" w:color="auto"/>
            </w:tcBorders>
            <w:shd w:val="clear" w:color="000000" w:fill="DCE6F1"/>
            <w:noWrap/>
            <w:vAlign w:val="bottom"/>
            <w:hideMark/>
          </w:tcPr>
          <w:p w14:paraId="43417F9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42C9B03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4E7AAD7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278 122</w:t>
            </w:r>
          </w:p>
        </w:tc>
        <w:tc>
          <w:tcPr>
            <w:tcW w:w="993" w:type="dxa"/>
            <w:tcBorders>
              <w:top w:val="nil"/>
              <w:left w:val="nil"/>
              <w:bottom w:val="single" w:sz="4" w:space="0" w:color="auto"/>
              <w:right w:val="single" w:sz="4" w:space="0" w:color="auto"/>
            </w:tcBorders>
            <w:shd w:val="clear" w:color="000000" w:fill="FCD5B4"/>
            <w:noWrap/>
            <w:vAlign w:val="bottom"/>
            <w:hideMark/>
          </w:tcPr>
          <w:p w14:paraId="535E570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263 270</w:t>
            </w:r>
          </w:p>
        </w:tc>
        <w:tc>
          <w:tcPr>
            <w:tcW w:w="850" w:type="dxa"/>
            <w:tcBorders>
              <w:top w:val="nil"/>
              <w:left w:val="nil"/>
              <w:bottom w:val="single" w:sz="4" w:space="0" w:color="auto"/>
              <w:right w:val="single" w:sz="4" w:space="0" w:color="auto"/>
            </w:tcBorders>
            <w:shd w:val="clear" w:color="auto" w:fill="auto"/>
            <w:noWrap/>
            <w:vAlign w:val="bottom"/>
            <w:hideMark/>
          </w:tcPr>
          <w:p w14:paraId="653D470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-14 852</w:t>
            </w:r>
          </w:p>
        </w:tc>
      </w:tr>
      <w:tr w:rsidR="00350302" w:rsidRPr="003B5060" w14:paraId="42A316F9"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D7E43F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10701</w:t>
            </w:r>
          </w:p>
        </w:tc>
        <w:tc>
          <w:tcPr>
            <w:tcW w:w="2382" w:type="dxa"/>
            <w:tcBorders>
              <w:top w:val="nil"/>
              <w:left w:val="nil"/>
              <w:bottom w:val="single" w:sz="4" w:space="0" w:color="auto"/>
              <w:right w:val="single" w:sz="4" w:space="0" w:color="auto"/>
            </w:tcBorders>
            <w:shd w:val="clear" w:color="auto" w:fill="auto"/>
            <w:noWrap/>
            <w:vAlign w:val="bottom"/>
            <w:hideMark/>
          </w:tcPr>
          <w:p w14:paraId="100344B6"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Toimetulekutoetus</w:t>
            </w:r>
          </w:p>
        </w:tc>
        <w:tc>
          <w:tcPr>
            <w:tcW w:w="993" w:type="dxa"/>
            <w:tcBorders>
              <w:top w:val="nil"/>
              <w:left w:val="nil"/>
              <w:bottom w:val="single" w:sz="4" w:space="0" w:color="auto"/>
              <w:right w:val="single" w:sz="4" w:space="0" w:color="auto"/>
            </w:tcBorders>
            <w:shd w:val="clear" w:color="auto" w:fill="auto"/>
            <w:noWrap/>
            <w:vAlign w:val="bottom"/>
            <w:hideMark/>
          </w:tcPr>
          <w:p w14:paraId="686FC0FF" w14:textId="079FC8A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243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070</w:t>
            </w:r>
          </w:p>
        </w:tc>
        <w:tc>
          <w:tcPr>
            <w:tcW w:w="955" w:type="dxa"/>
            <w:tcBorders>
              <w:top w:val="nil"/>
              <w:left w:val="nil"/>
              <w:bottom w:val="single" w:sz="4" w:space="0" w:color="auto"/>
              <w:right w:val="single" w:sz="4" w:space="0" w:color="auto"/>
            </w:tcBorders>
            <w:shd w:val="clear" w:color="auto" w:fill="auto"/>
            <w:noWrap/>
            <w:vAlign w:val="bottom"/>
            <w:hideMark/>
          </w:tcPr>
          <w:p w14:paraId="224BF066" w14:textId="74279C0C"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670</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144</w:t>
            </w:r>
          </w:p>
        </w:tc>
        <w:tc>
          <w:tcPr>
            <w:tcW w:w="892" w:type="dxa"/>
            <w:tcBorders>
              <w:top w:val="nil"/>
              <w:left w:val="nil"/>
              <w:bottom w:val="single" w:sz="4" w:space="0" w:color="auto"/>
              <w:right w:val="single" w:sz="4" w:space="0" w:color="auto"/>
            </w:tcBorders>
            <w:shd w:val="clear" w:color="000000" w:fill="DAEEF3"/>
            <w:noWrap/>
            <w:vAlign w:val="bottom"/>
            <w:hideMark/>
          </w:tcPr>
          <w:p w14:paraId="565232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2A77841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4613145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1 558 516</w:t>
            </w:r>
          </w:p>
        </w:tc>
        <w:tc>
          <w:tcPr>
            <w:tcW w:w="992" w:type="dxa"/>
            <w:tcBorders>
              <w:top w:val="nil"/>
              <w:left w:val="nil"/>
              <w:bottom w:val="single" w:sz="4" w:space="0" w:color="auto"/>
              <w:right w:val="single" w:sz="4" w:space="0" w:color="auto"/>
            </w:tcBorders>
            <w:shd w:val="clear" w:color="000000" w:fill="FABF8F"/>
            <w:noWrap/>
            <w:vAlign w:val="bottom"/>
            <w:hideMark/>
          </w:tcPr>
          <w:p w14:paraId="6500FB7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1 558 516</w:t>
            </w:r>
          </w:p>
        </w:tc>
        <w:tc>
          <w:tcPr>
            <w:tcW w:w="992" w:type="dxa"/>
            <w:tcBorders>
              <w:top w:val="nil"/>
              <w:left w:val="nil"/>
              <w:bottom w:val="single" w:sz="4" w:space="0" w:color="auto"/>
              <w:right w:val="single" w:sz="4" w:space="0" w:color="auto"/>
            </w:tcBorders>
            <w:shd w:val="clear" w:color="000000" w:fill="DAEEF3"/>
            <w:noWrap/>
            <w:vAlign w:val="bottom"/>
            <w:hideMark/>
          </w:tcPr>
          <w:p w14:paraId="71BCE41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1 558 516</w:t>
            </w:r>
          </w:p>
        </w:tc>
        <w:tc>
          <w:tcPr>
            <w:tcW w:w="993" w:type="dxa"/>
            <w:tcBorders>
              <w:top w:val="nil"/>
              <w:left w:val="nil"/>
              <w:bottom w:val="single" w:sz="4" w:space="0" w:color="auto"/>
              <w:right w:val="single" w:sz="4" w:space="0" w:color="auto"/>
            </w:tcBorders>
            <w:shd w:val="clear" w:color="000000" w:fill="FCD5B4"/>
            <w:noWrap/>
            <w:vAlign w:val="bottom"/>
            <w:hideMark/>
          </w:tcPr>
          <w:p w14:paraId="768745F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1 558 516</w:t>
            </w:r>
          </w:p>
        </w:tc>
        <w:tc>
          <w:tcPr>
            <w:tcW w:w="850" w:type="dxa"/>
            <w:tcBorders>
              <w:top w:val="nil"/>
              <w:left w:val="nil"/>
              <w:bottom w:val="single" w:sz="4" w:space="0" w:color="auto"/>
              <w:right w:val="single" w:sz="4" w:space="0" w:color="auto"/>
            </w:tcBorders>
            <w:shd w:val="clear" w:color="auto" w:fill="auto"/>
            <w:noWrap/>
            <w:vAlign w:val="bottom"/>
            <w:hideMark/>
          </w:tcPr>
          <w:p w14:paraId="3E93AEB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2D9575A1"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5B51C8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10702</w:t>
            </w:r>
          </w:p>
        </w:tc>
        <w:tc>
          <w:tcPr>
            <w:tcW w:w="2382" w:type="dxa"/>
            <w:tcBorders>
              <w:top w:val="nil"/>
              <w:left w:val="nil"/>
              <w:bottom w:val="single" w:sz="4" w:space="0" w:color="auto"/>
              <w:right w:val="single" w:sz="4" w:space="0" w:color="auto"/>
            </w:tcBorders>
            <w:shd w:val="clear" w:color="auto" w:fill="auto"/>
            <w:noWrap/>
            <w:vAlign w:val="bottom"/>
            <w:hideMark/>
          </w:tcPr>
          <w:p w14:paraId="10147197" w14:textId="640F788D"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Sots</w:t>
            </w:r>
            <w:r w:rsidR="00FA77C5" w:rsidRPr="003B5060">
              <w:rPr>
                <w:rFonts w:ascii="Times New Roman" w:hAnsi="Times New Roman" w:cs="Times New Roman"/>
                <w:sz w:val="16"/>
                <w:szCs w:val="16"/>
              </w:rPr>
              <w:t>iaalt</w:t>
            </w:r>
            <w:r w:rsidRPr="003B5060">
              <w:rPr>
                <w:rFonts w:ascii="Times New Roman" w:hAnsi="Times New Roman" w:cs="Times New Roman"/>
                <w:sz w:val="16"/>
                <w:szCs w:val="16"/>
              </w:rPr>
              <w:t>eenused riskirühmadele</w:t>
            </w:r>
          </w:p>
        </w:tc>
        <w:tc>
          <w:tcPr>
            <w:tcW w:w="993" w:type="dxa"/>
            <w:tcBorders>
              <w:top w:val="nil"/>
              <w:left w:val="nil"/>
              <w:bottom w:val="single" w:sz="4" w:space="0" w:color="auto"/>
              <w:right w:val="single" w:sz="4" w:space="0" w:color="auto"/>
            </w:tcBorders>
            <w:shd w:val="clear" w:color="auto" w:fill="auto"/>
            <w:noWrap/>
            <w:vAlign w:val="bottom"/>
            <w:hideMark/>
          </w:tcPr>
          <w:p w14:paraId="7B565BB5" w14:textId="17E1C4C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207</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022</w:t>
            </w:r>
          </w:p>
        </w:tc>
        <w:tc>
          <w:tcPr>
            <w:tcW w:w="955" w:type="dxa"/>
            <w:tcBorders>
              <w:top w:val="nil"/>
              <w:left w:val="nil"/>
              <w:bottom w:val="single" w:sz="4" w:space="0" w:color="auto"/>
              <w:right w:val="single" w:sz="4" w:space="0" w:color="auto"/>
            </w:tcBorders>
            <w:shd w:val="clear" w:color="auto" w:fill="auto"/>
            <w:noWrap/>
            <w:vAlign w:val="bottom"/>
            <w:hideMark/>
          </w:tcPr>
          <w:p w14:paraId="3B093540" w14:textId="2E9A6B9A"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206</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597</w:t>
            </w:r>
          </w:p>
        </w:tc>
        <w:tc>
          <w:tcPr>
            <w:tcW w:w="892" w:type="dxa"/>
            <w:tcBorders>
              <w:top w:val="nil"/>
              <w:left w:val="nil"/>
              <w:bottom w:val="single" w:sz="4" w:space="0" w:color="auto"/>
              <w:right w:val="single" w:sz="4" w:space="0" w:color="auto"/>
            </w:tcBorders>
            <w:shd w:val="clear" w:color="000000" w:fill="DAEEF3"/>
            <w:noWrap/>
            <w:vAlign w:val="bottom"/>
            <w:hideMark/>
          </w:tcPr>
          <w:p w14:paraId="6B4CB3E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96 250</w:t>
            </w:r>
          </w:p>
        </w:tc>
        <w:tc>
          <w:tcPr>
            <w:tcW w:w="993" w:type="dxa"/>
            <w:tcBorders>
              <w:top w:val="nil"/>
              <w:left w:val="nil"/>
              <w:bottom w:val="single" w:sz="4" w:space="0" w:color="auto"/>
              <w:right w:val="single" w:sz="4" w:space="0" w:color="auto"/>
            </w:tcBorders>
            <w:shd w:val="clear" w:color="000000" w:fill="FCD5B4"/>
            <w:noWrap/>
            <w:vAlign w:val="bottom"/>
            <w:hideMark/>
          </w:tcPr>
          <w:p w14:paraId="789DEAE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96 250</w:t>
            </w:r>
          </w:p>
        </w:tc>
        <w:tc>
          <w:tcPr>
            <w:tcW w:w="992" w:type="dxa"/>
            <w:tcBorders>
              <w:top w:val="nil"/>
              <w:left w:val="nil"/>
              <w:bottom w:val="single" w:sz="4" w:space="0" w:color="auto"/>
              <w:right w:val="single" w:sz="4" w:space="0" w:color="auto"/>
            </w:tcBorders>
            <w:shd w:val="clear" w:color="000000" w:fill="DCE6F1"/>
            <w:noWrap/>
            <w:vAlign w:val="bottom"/>
            <w:hideMark/>
          </w:tcPr>
          <w:p w14:paraId="5D4A497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60 000</w:t>
            </w:r>
          </w:p>
        </w:tc>
        <w:tc>
          <w:tcPr>
            <w:tcW w:w="992" w:type="dxa"/>
            <w:tcBorders>
              <w:top w:val="nil"/>
              <w:left w:val="nil"/>
              <w:bottom w:val="single" w:sz="4" w:space="0" w:color="auto"/>
              <w:right w:val="single" w:sz="4" w:space="0" w:color="auto"/>
            </w:tcBorders>
            <w:shd w:val="clear" w:color="000000" w:fill="FABF8F"/>
            <w:noWrap/>
            <w:vAlign w:val="bottom"/>
            <w:hideMark/>
          </w:tcPr>
          <w:p w14:paraId="05F0F2BC"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60 000</w:t>
            </w:r>
          </w:p>
        </w:tc>
        <w:tc>
          <w:tcPr>
            <w:tcW w:w="992" w:type="dxa"/>
            <w:tcBorders>
              <w:top w:val="nil"/>
              <w:left w:val="nil"/>
              <w:bottom w:val="single" w:sz="4" w:space="0" w:color="auto"/>
              <w:right w:val="single" w:sz="4" w:space="0" w:color="auto"/>
            </w:tcBorders>
            <w:shd w:val="clear" w:color="000000" w:fill="DAEEF3"/>
            <w:noWrap/>
            <w:vAlign w:val="bottom"/>
            <w:hideMark/>
          </w:tcPr>
          <w:p w14:paraId="079CD8F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156 250</w:t>
            </w:r>
          </w:p>
        </w:tc>
        <w:tc>
          <w:tcPr>
            <w:tcW w:w="993" w:type="dxa"/>
            <w:tcBorders>
              <w:top w:val="nil"/>
              <w:left w:val="nil"/>
              <w:bottom w:val="single" w:sz="4" w:space="0" w:color="auto"/>
              <w:right w:val="single" w:sz="4" w:space="0" w:color="auto"/>
            </w:tcBorders>
            <w:shd w:val="clear" w:color="000000" w:fill="FCD5B4"/>
            <w:noWrap/>
            <w:vAlign w:val="bottom"/>
            <w:hideMark/>
          </w:tcPr>
          <w:p w14:paraId="273D085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156 250</w:t>
            </w:r>
          </w:p>
        </w:tc>
        <w:tc>
          <w:tcPr>
            <w:tcW w:w="850" w:type="dxa"/>
            <w:tcBorders>
              <w:top w:val="nil"/>
              <w:left w:val="nil"/>
              <w:bottom w:val="single" w:sz="4" w:space="0" w:color="auto"/>
              <w:right w:val="single" w:sz="4" w:space="0" w:color="auto"/>
            </w:tcBorders>
            <w:shd w:val="clear" w:color="auto" w:fill="auto"/>
            <w:noWrap/>
            <w:vAlign w:val="bottom"/>
            <w:hideMark/>
          </w:tcPr>
          <w:p w14:paraId="6B761F2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4FEE0F71"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9CE7B5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10702</w:t>
            </w:r>
          </w:p>
        </w:tc>
        <w:tc>
          <w:tcPr>
            <w:tcW w:w="2382" w:type="dxa"/>
            <w:tcBorders>
              <w:top w:val="single" w:sz="4" w:space="0" w:color="auto"/>
              <w:left w:val="nil"/>
              <w:bottom w:val="single" w:sz="4" w:space="0" w:color="auto"/>
              <w:right w:val="nil"/>
            </w:tcBorders>
            <w:shd w:val="clear" w:color="auto" w:fill="auto"/>
            <w:noWrap/>
            <w:vAlign w:val="bottom"/>
            <w:hideMark/>
          </w:tcPr>
          <w:p w14:paraId="615E1730" w14:textId="0A4A882B"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w:t>
            </w:r>
            <w:r w:rsidR="00FA77C5" w:rsidRPr="003B5060">
              <w:rPr>
                <w:rFonts w:ascii="Times New Roman" w:hAnsi="Times New Roman" w:cs="Times New Roman"/>
                <w:sz w:val="16"/>
                <w:szCs w:val="16"/>
              </w:rPr>
              <w:t>rojektid</w:t>
            </w:r>
            <w:r w:rsidRPr="003B5060">
              <w:rPr>
                <w:rFonts w:ascii="Times New Roman" w:hAnsi="Times New Roman" w:cs="Times New Roman"/>
                <w:sz w:val="16"/>
                <w:szCs w:val="16"/>
              </w:rPr>
              <w:t xml:space="preserve"> </w:t>
            </w:r>
            <w:r w:rsidR="00FA77C5" w:rsidRPr="003B5060">
              <w:rPr>
                <w:rFonts w:ascii="Times New Roman" w:hAnsi="Times New Roman" w:cs="Times New Roman"/>
                <w:sz w:val="16"/>
                <w:szCs w:val="16"/>
              </w:rPr>
              <w:t>„</w:t>
            </w:r>
            <w:r w:rsidRPr="003B5060">
              <w:rPr>
                <w:rFonts w:ascii="Times New Roman" w:hAnsi="Times New Roman" w:cs="Times New Roman"/>
                <w:sz w:val="16"/>
                <w:szCs w:val="16"/>
              </w:rPr>
              <w:t>Imelised aastad</w:t>
            </w:r>
            <w:r w:rsidR="00FA77C5" w:rsidRPr="003B5060">
              <w:rPr>
                <w:rFonts w:ascii="Times New Roman" w:hAnsi="Times New Roman" w:cs="Times New Roman"/>
                <w:sz w:val="16"/>
                <w:szCs w:val="16"/>
              </w:rPr>
              <w:t>“</w:t>
            </w:r>
            <w:r w:rsidRPr="003B5060">
              <w:rPr>
                <w:rFonts w:ascii="Times New Roman" w:hAnsi="Times New Roman" w:cs="Times New Roman"/>
                <w:sz w:val="16"/>
                <w:szCs w:val="16"/>
              </w:rPr>
              <w:t xml:space="preserve"> ja </w:t>
            </w:r>
            <w:r w:rsidR="00FA77C5" w:rsidRPr="003B5060">
              <w:rPr>
                <w:rFonts w:ascii="Times New Roman" w:hAnsi="Times New Roman" w:cs="Times New Roman"/>
                <w:sz w:val="16"/>
                <w:szCs w:val="16"/>
              </w:rPr>
              <w:t>„</w:t>
            </w:r>
            <w:r w:rsidRPr="003B5060">
              <w:rPr>
                <w:rFonts w:ascii="Times New Roman" w:hAnsi="Times New Roman" w:cs="Times New Roman"/>
                <w:sz w:val="16"/>
                <w:szCs w:val="16"/>
              </w:rPr>
              <w:t>Spin</w:t>
            </w:r>
            <w:r w:rsidR="00FA77C5" w:rsidRPr="003B5060">
              <w:rPr>
                <w:rFonts w:ascii="Times New Roman" w:hAnsi="Times New Roman" w:cs="Times New Roman"/>
                <w:sz w:val="16"/>
                <w:szCs w:val="16"/>
              </w:rPr>
              <w:t>“</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AC65D3" w14:textId="00BD757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68</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955" w:type="dxa"/>
            <w:tcBorders>
              <w:top w:val="nil"/>
              <w:left w:val="nil"/>
              <w:bottom w:val="single" w:sz="4" w:space="0" w:color="auto"/>
              <w:right w:val="single" w:sz="4" w:space="0" w:color="auto"/>
            </w:tcBorders>
            <w:shd w:val="clear" w:color="auto" w:fill="auto"/>
            <w:noWrap/>
            <w:vAlign w:val="bottom"/>
            <w:hideMark/>
          </w:tcPr>
          <w:p w14:paraId="7DCB443D" w14:textId="7F505501"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179</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785</w:t>
            </w:r>
          </w:p>
        </w:tc>
        <w:tc>
          <w:tcPr>
            <w:tcW w:w="892" w:type="dxa"/>
            <w:tcBorders>
              <w:top w:val="nil"/>
              <w:left w:val="nil"/>
              <w:bottom w:val="single" w:sz="4" w:space="0" w:color="auto"/>
              <w:right w:val="single" w:sz="4" w:space="0" w:color="auto"/>
            </w:tcBorders>
            <w:shd w:val="clear" w:color="000000" w:fill="DAEEF3"/>
            <w:noWrap/>
            <w:vAlign w:val="bottom"/>
            <w:hideMark/>
          </w:tcPr>
          <w:p w14:paraId="7A05CA4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45 900</w:t>
            </w:r>
          </w:p>
        </w:tc>
        <w:tc>
          <w:tcPr>
            <w:tcW w:w="993" w:type="dxa"/>
            <w:tcBorders>
              <w:top w:val="nil"/>
              <w:left w:val="nil"/>
              <w:bottom w:val="single" w:sz="4" w:space="0" w:color="auto"/>
              <w:right w:val="single" w:sz="4" w:space="0" w:color="auto"/>
            </w:tcBorders>
            <w:shd w:val="clear" w:color="000000" w:fill="FCD5B4"/>
            <w:noWrap/>
            <w:vAlign w:val="bottom"/>
            <w:hideMark/>
          </w:tcPr>
          <w:p w14:paraId="4B2DD1D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45 900</w:t>
            </w:r>
          </w:p>
        </w:tc>
        <w:tc>
          <w:tcPr>
            <w:tcW w:w="992" w:type="dxa"/>
            <w:tcBorders>
              <w:top w:val="nil"/>
              <w:left w:val="nil"/>
              <w:bottom w:val="single" w:sz="4" w:space="0" w:color="auto"/>
              <w:right w:val="single" w:sz="4" w:space="0" w:color="auto"/>
            </w:tcBorders>
            <w:shd w:val="clear" w:color="000000" w:fill="DCE6F1"/>
            <w:noWrap/>
            <w:vAlign w:val="bottom"/>
            <w:hideMark/>
          </w:tcPr>
          <w:p w14:paraId="37D8336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7C38810E"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1EBBEE59"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45 900</w:t>
            </w:r>
          </w:p>
        </w:tc>
        <w:tc>
          <w:tcPr>
            <w:tcW w:w="993" w:type="dxa"/>
            <w:tcBorders>
              <w:top w:val="nil"/>
              <w:left w:val="nil"/>
              <w:bottom w:val="single" w:sz="4" w:space="0" w:color="auto"/>
              <w:right w:val="single" w:sz="4" w:space="0" w:color="auto"/>
            </w:tcBorders>
            <w:shd w:val="clear" w:color="000000" w:fill="FCD5B4"/>
            <w:noWrap/>
            <w:vAlign w:val="bottom"/>
            <w:hideMark/>
          </w:tcPr>
          <w:p w14:paraId="2AB3945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45 900</w:t>
            </w:r>
          </w:p>
        </w:tc>
        <w:tc>
          <w:tcPr>
            <w:tcW w:w="850" w:type="dxa"/>
            <w:tcBorders>
              <w:top w:val="nil"/>
              <w:left w:val="nil"/>
              <w:bottom w:val="single" w:sz="4" w:space="0" w:color="auto"/>
              <w:right w:val="single" w:sz="4" w:space="0" w:color="auto"/>
            </w:tcBorders>
            <w:shd w:val="clear" w:color="auto" w:fill="auto"/>
            <w:noWrap/>
            <w:vAlign w:val="bottom"/>
            <w:hideMark/>
          </w:tcPr>
          <w:p w14:paraId="464E967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236F1F1F"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AD34A33"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10702</w:t>
            </w:r>
          </w:p>
        </w:tc>
        <w:tc>
          <w:tcPr>
            <w:tcW w:w="2382" w:type="dxa"/>
            <w:tcBorders>
              <w:top w:val="single" w:sz="4" w:space="0" w:color="auto"/>
              <w:left w:val="nil"/>
              <w:bottom w:val="single" w:sz="4" w:space="0" w:color="auto"/>
              <w:right w:val="nil"/>
            </w:tcBorders>
            <w:shd w:val="clear" w:color="auto" w:fill="auto"/>
            <w:noWrap/>
            <w:vAlign w:val="bottom"/>
            <w:hideMark/>
          </w:tcPr>
          <w:p w14:paraId="16D272CD"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Narkomaania leviku ennetamise keskus (Allium MTÜ)</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28AE815" w14:textId="7CC11203"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151</w:t>
            </w:r>
          </w:p>
        </w:tc>
        <w:tc>
          <w:tcPr>
            <w:tcW w:w="955" w:type="dxa"/>
            <w:tcBorders>
              <w:top w:val="nil"/>
              <w:left w:val="nil"/>
              <w:bottom w:val="single" w:sz="4" w:space="0" w:color="auto"/>
              <w:right w:val="single" w:sz="4" w:space="0" w:color="auto"/>
            </w:tcBorders>
            <w:shd w:val="clear" w:color="auto" w:fill="auto"/>
            <w:noWrap/>
            <w:vAlign w:val="bottom"/>
            <w:hideMark/>
          </w:tcPr>
          <w:p w14:paraId="45F63DA7" w14:textId="47DA1474"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18</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000</w:t>
            </w:r>
          </w:p>
        </w:tc>
        <w:tc>
          <w:tcPr>
            <w:tcW w:w="892" w:type="dxa"/>
            <w:tcBorders>
              <w:top w:val="nil"/>
              <w:left w:val="nil"/>
              <w:bottom w:val="single" w:sz="4" w:space="0" w:color="auto"/>
              <w:right w:val="single" w:sz="4" w:space="0" w:color="auto"/>
            </w:tcBorders>
            <w:shd w:val="clear" w:color="000000" w:fill="DAEEF3"/>
            <w:noWrap/>
            <w:vAlign w:val="bottom"/>
            <w:hideMark/>
          </w:tcPr>
          <w:p w14:paraId="12A8093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000000" w:fill="FCD5B4"/>
            <w:noWrap/>
            <w:vAlign w:val="bottom"/>
            <w:hideMark/>
          </w:tcPr>
          <w:p w14:paraId="5376126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CE6F1"/>
            <w:noWrap/>
            <w:vAlign w:val="bottom"/>
            <w:hideMark/>
          </w:tcPr>
          <w:p w14:paraId="73AD566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c>
          <w:tcPr>
            <w:tcW w:w="992" w:type="dxa"/>
            <w:tcBorders>
              <w:top w:val="nil"/>
              <w:left w:val="nil"/>
              <w:bottom w:val="single" w:sz="4" w:space="0" w:color="auto"/>
              <w:right w:val="single" w:sz="4" w:space="0" w:color="auto"/>
            </w:tcBorders>
            <w:shd w:val="clear" w:color="000000" w:fill="FABF8F"/>
            <w:noWrap/>
            <w:vAlign w:val="bottom"/>
            <w:hideMark/>
          </w:tcPr>
          <w:p w14:paraId="5BD7BA5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c>
          <w:tcPr>
            <w:tcW w:w="992" w:type="dxa"/>
            <w:tcBorders>
              <w:top w:val="nil"/>
              <w:left w:val="nil"/>
              <w:bottom w:val="single" w:sz="4" w:space="0" w:color="auto"/>
              <w:right w:val="single" w:sz="4" w:space="0" w:color="auto"/>
            </w:tcBorders>
            <w:shd w:val="clear" w:color="000000" w:fill="DAEEF3"/>
            <w:noWrap/>
            <w:vAlign w:val="bottom"/>
            <w:hideMark/>
          </w:tcPr>
          <w:p w14:paraId="7E14025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c>
          <w:tcPr>
            <w:tcW w:w="993" w:type="dxa"/>
            <w:tcBorders>
              <w:top w:val="nil"/>
              <w:left w:val="nil"/>
              <w:bottom w:val="single" w:sz="4" w:space="0" w:color="auto"/>
              <w:right w:val="single" w:sz="4" w:space="0" w:color="auto"/>
            </w:tcBorders>
            <w:shd w:val="clear" w:color="000000" w:fill="FCD5B4"/>
            <w:noWrap/>
            <w:vAlign w:val="bottom"/>
            <w:hideMark/>
          </w:tcPr>
          <w:p w14:paraId="60AB2EB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20 000</w:t>
            </w:r>
          </w:p>
        </w:tc>
        <w:tc>
          <w:tcPr>
            <w:tcW w:w="850" w:type="dxa"/>
            <w:tcBorders>
              <w:top w:val="nil"/>
              <w:left w:val="nil"/>
              <w:bottom w:val="single" w:sz="4" w:space="0" w:color="auto"/>
              <w:right w:val="single" w:sz="4" w:space="0" w:color="auto"/>
            </w:tcBorders>
            <w:shd w:val="clear" w:color="auto" w:fill="auto"/>
            <w:noWrap/>
            <w:vAlign w:val="bottom"/>
            <w:hideMark/>
          </w:tcPr>
          <w:p w14:paraId="222C957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08ECE6E9" w14:textId="77777777" w:rsidTr="00F6075C">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909ABC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10900</w:t>
            </w:r>
          </w:p>
        </w:tc>
        <w:tc>
          <w:tcPr>
            <w:tcW w:w="2382" w:type="dxa"/>
            <w:tcBorders>
              <w:top w:val="single" w:sz="4" w:space="0" w:color="auto"/>
              <w:left w:val="nil"/>
              <w:bottom w:val="single" w:sz="8" w:space="0" w:color="auto"/>
              <w:right w:val="single" w:sz="8" w:space="0" w:color="auto"/>
            </w:tcBorders>
            <w:shd w:val="clear" w:color="auto" w:fill="auto"/>
            <w:noWrap/>
            <w:vAlign w:val="center"/>
            <w:hideMark/>
          </w:tcPr>
          <w:p w14:paraId="030F97A9" w14:textId="1BA5F2FF" w:rsidR="00350302" w:rsidRPr="003B5060" w:rsidRDefault="00FA77C5"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Projekt „</w:t>
            </w:r>
            <w:r w:rsidR="00350302" w:rsidRPr="003B5060">
              <w:rPr>
                <w:rFonts w:ascii="Times New Roman" w:hAnsi="Times New Roman" w:cs="Times New Roman"/>
                <w:sz w:val="16"/>
                <w:szCs w:val="16"/>
              </w:rPr>
              <w:t>Mittetöötavad noored</w:t>
            </w:r>
            <w:r w:rsidRPr="003B5060">
              <w:rPr>
                <w:rFonts w:ascii="Times New Roman" w:hAnsi="Times New Roman" w:cs="Times New Roman"/>
                <w:sz w:val="16"/>
                <w:szCs w:val="16"/>
              </w:rPr>
              <w:t>“</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39E1E0" w14:textId="5874327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64</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973</w:t>
            </w:r>
          </w:p>
        </w:tc>
        <w:tc>
          <w:tcPr>
            <w:tcW w:w="955" w:type="dxa"/>
            <w:tcBorders>
              <w:top w:val="nil"/>
              <w:left w:val="nil"/>
              <w:bottom w:val="single" w:sz="4" w:space="0" w:color="auto"/>
              <w:right w:val="single" w:sz="4" w:space="0" w:color="auto"/>
            </w:tcBorders>
            <w:shd w:val="clear" w:color="auto" w:fill="auto"/>
            <w:noWrap/>
            <w:vAlign w:val="bottom"/>
            <w:hideMark/>
          </w:tcPr>
          <w:p w14:paraId="2F9AF9B0" w14:textId="144F8CB8"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63</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563</w:t>
            </w:r>
          </w:p>
        </w:tc>
        <w:tc>
          <w:tcPr>
            <w:tcW w:w="892" w:type="dxa"/>
            <w:tcBorders>
              <w:top w:val="nil"/>
              <w:left w:val="nil"/>
              <w:bottom w:val="single" w:sz="4" w:space="0" w:color="auto"/>
              <w:right w:val="single" w:sz="4" w:space="0" w:color="auto"/>
            </w:tcBorders>
            <w:shd w:val="clear" w:color="000000" w:fill="DAEEF3"/>
            <w:noWrap/>
            <w:vAlign w:val="bottom"/>
            <w:hideMark/>
          </w:tcPr>
          <w:p w14:paraId="67699EF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176 703</w:t>
            </w:r>
          </w:p>
        </w:tc>
        <w:tc>
          <w:tcPr>
            <w:tcW w:w="993" w:type="dxa"/>
            <w:tcBorders>
              <w:top w:val="nil"/>
              <w:left w:val="nil"/>
              <w:bottom w:val="single" w:sz="4" w:space="0" w:color="auto"/>
              <w:right w:val="single" w:sz="4" w:space="0" w:color="auto"/>
            </w:tcBorders>
            <w:shd w:val="clear" w:color="000000" w:fill="FCD5B4"/>
            <w:noWrap/>
            <w:vAlign w:val="bottom"/>
            <w:hideMark/>
          </w:tcPr>
          <w:p w14:paraId="5A03F94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176 703</w:t>
            </w:r>
          </w:p>
        </w:tc>
        <w:tc>
          <w:tcPr>
            <w:tcW w:w="992" w:type="dxa"/>
            <w:tcBorders>
              <w:top w:val="nil"/>
              <w:left w:val="nil"/>
              <w:bottom w:val="single" w:sz="4" w:space="0" w:color="auto"/>
              <w:right w:val="single" w:sz="4" w:space="0" w:color="auto"/>
            </w:tcBorders>
            <w:shd w:val="clear" w:color="000000" w:fill="DCE6F1"/>
            <w:noWrap/>
            <w:vAlign w:val="bottom"/>
            <w:hideMark/>
          </w:tcPr>
          <w:p w14:paraId="657EF9E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345D5F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392EC77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176 703</w:t>
            </w:r>
          </w:p>
        </w:tc>
        <w:tc>
          <w:tcPr>
            <w:tcW w:w="993" w:type="dxa"/>
            <w:tcBorders>
              <w:top w:val="nil"/>
              <w:left w:val="nil"/>
              <w:bottom w:val="single" w:sz="4" w:space="0" w:color="auto"/>
              <w:right w:val="single" w:sz="4" w:space="0" w:color="auto"/>
            </w:tcBorders>
            <w:shd w:val="clear" w:color="000000" w:fill="FCD5B4"/>
            <w:noWrap/>
            <w:vAlign w:val="bottom"/>
            <w:hideMark/>
          </w:tcPr>
          <w:p w14:paraId="52A6EC6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176 703</w:t>
            </w:r>
          </w:p>
        </w:tc>
        <w:tc>
          <w:tcPr>
            <w:tcW w:w="850" w:type="dxa"/>
            <w:tcBorders>
              <w:top w:val="nil"/>
              <w:left w:val="nil"/>
              <w:bottom w:val="single" w:sz="4" w:space="0" w:color="auto"/>
              <w:right w:val="single" w:sz="4" w:space="0" w:color="auto"/>
            </w:tcBorders>
            <w:shd w:val="clear" w:color="auto" w:fill="auto"/>
            <w:noWrap/>
            <w:vAlign w:val="bottom"/>
            <w:hideMark/>
          </w:tcPr>
          <w:p w14:paraId="68C92DBF"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r>
      <w:tr w:rsidR="00350302" w:rsidRPr="003B5060" w14:paraId="51B85AC4"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363290D"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10900</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14:paraId="0E2A983D" w14:textId="77777777"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Sotsiaalhoolekandekeskus</w:t>
            </w:r>
          </w:p>
        </w:tc>
        <w:tc>
          <w:tcPr>
            <w:tcW w:w="993" w:type="dxa"/>
            <w:tcBorders>
              <w:top w:val="nil"/>
              <w:left w:val="nil"/>
              <w:bottom w:val="single" w:sz="4" w:space="0" w:color="auto"/>
              <w:right w:val="single" w:sz="4" w:space="0" w:color="auto"/>
            </w:tcBorders>
            <w:shd w:val="clear" w:color="auto" w:fill="auto"/>
            <w:noWrap/>
            <w:vAlign w:val="bottom"/>
            <w:hideMark/>
          </w:tcPr>
          <w:p w14:paraId="131F1EB3" w14:textId="1D68CC5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86</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997</w:t>
            </w:r>
          </w:p>
        </w:tc>
        <w:tc>
          <w:tcPr>
            <w:tcW w:w="955" w:type="dxa"/>
            <w:tcBorders>
              <w:top w:val="nil"/>
              <w:left w:val="nil"/>
              <w:bottom w:val="single" w:sz="4" w:space="0" w:color="auto"/>
              <w:right w:val="single" w:sz="4" w:space="0" w:color="auto"/>
            </w:tcBorders>
            <w:shd w:val="clear" w:color="auto" w:fill="auto"/>
            <w:noWrap/>
            <w:vAlign w:val="bottom"/>
            <w:hideMark/>
          </w:tcPr>
          <w:p w14:paraId="2BE977E5" w14:textId="4AD63BDF"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81</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344</w:t>
            </w:r>
          </w:p>
        </w:tc>
        <w:tc>
          <w:tcPr>
            <w:tcW w:w="892" w:type="dxa"/>
            <w:tcBorders>
              <w:top w:val="nil"/>
              <w:left w:val="nil"/>
              <w:bottom w:val="single" w:sz="4" w:space="0" w:color="auto"/>
              <w:right w:val="single" w:sz="4" w:space="0" w:color="auto"/>
            </w:tcBorders>
            <w:shd w:val="clear" w:color="000000" w:fill="DAEEF3"/>
            <w:noWrap/>
            <w:vAlign w:val="bottom"/>
            <w:hideMark/>
          </w:tcPr>
          <w:p w14:paraId="36A94EE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82 958</w:t>
            </w:r>
          </w:p>
        </w:tc>
        <w:tc>
          <w:tcPr>
            <w:tcW w:w="993" w:type="dxa"/>
            <w:tcBorders>
              <w:top w:val="nil"/>
              <w:left w:val="nil"/>
              <w:bottom w:val="single" w:sz="4" w:space="0" w:color="auto"/>
              <w:right w:val="single" w:sz="4" w:space="0" w:color="auto"/>
            </w:tcBorders>
            <w:shd w:val="clear" w:color="000000" w:fill="FCD5B4"/>
            <w:noWrap/>
            <w:vAlign w:val="bottom"/>
            <w:hideMark/>
          </w:tcPr>
          <w:p w14:paraId="1843DA8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76 804</w:t>
            </w:r>
          </w:p>
        </w:tc>
        <w:tc>
          <w:tcPr>
            <w:tcW w:w="992" w:type="dxa"/>
            <w:tcBorders>
              <w:top w:val="nil"/>
              <w:left w:val="nil"/>
              <w:bottom w:val="single" w:sz="4" w:space="0" w:color="auto"/>
              <w:right w:val="single" w:sz="4" w:space="0" w:color="auto"/>
            </w:tcBorders>
            <w:shd w:val="clear" w:color="000000" w:fill="DCE6F1"/>
            <w:noWrap/>
            <w:vAlign w:val="bottom"/>
            <w:hideMark/>
          </w:tcPr>
          <w:p w14:paraId="7E23C0F0"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3CADAB1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D89DE48"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82 958</w:t>
            </w:r>
          </w:p>
        </w:tc>
        <w:tc>
          <w:tcPr>
            <w:tcW w:w="993" w:type="dxa"/>
            <w:tcBorders>
              <w:top w:val="nil"/>
              <w:left w:val="nil"/>
              <w:bottom w:val="single" w:sz="4" w:space="0" w:color="auto"/>
              <w:right w:val="single" w:sz="4" w:space="0" w:color="auto"/>
            </w:tcBorders>
            <w:shd w:val="clear" w:color="000000" w:fill="FCD5B4"/>
            <w:noWrap/>
            <w:vAlign w:val="bottom"/>
            <w:hideMark/>
          </w:tcPr>
          <w:p w14:paraId="5D21683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76 804</w:t>
            </w:r>
          </w:p>
        </w:tc>
        <w:tc>
          <w:tcPr>
            <w:tcW w:w="850" w:type="dxa"/>
            <w:tcBorders>
              <w:top w:val="nil"/>
              <w:left w:val="nil"/>
              <w:bottom w:val="single" w:sz="4" w:space="0" w:color="auto"/>
              <w:right w:val="single" w:sz="4" w:space="0" w:color="auto"/>
            </w:tcBorders>
            <w:shd w:val="clear" w:color="auto" w:fill="auto"/>
            <w:noWrap/>
            <w:vAlign w:val="bottom"/>
            <w:hideMark/>
          </w:tcPr>
          <w:p w14:paraId="65A6F957"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-6 154</w:t>
            </w:r>
          </w:p>
        </w:tc>
      </w:tr>
      <w:tr w:rsidR="00350302" w:rsidRPr="003B5060" w14:paraId="05E26346"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87EFB1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10900</w:t>
            </w:r>
          </w:p>
        </w:tc>
        <w:tc>
          <w:tcPr>
            <w:tcW w:w="2382" w:type="dxa"/>
            <w:tcBorders>
              <w:top w:val="nil"/>
              <w:left w:val="nil"/>
              <w:bottom w:val="single" w:sz="4" w:space="0" w:color="auto"/>
              <w:right w:val="single" w:sz="4" w:space="0" w:color="auto"/>
            </w:tcBorders>
            <w:shd w:val="clear" w:color="auto" w:fill="auto"/>
            <w:noWrap/>
            <w:vAlign w:val="bottom"/>
            <w:hideMark/>
          </w:tcPr>
          <w:p w14:paraId="2A72FAFE" w14:textId="209EA21A" w:rsidR="00350302" w:rsidRPr="003B5060" w:rsidRDefault="00350302" w:rsidP="00657E34">
            <w:pPr>
              <w:spacing w:after="0" w:line="240" w:lineRule="auto"/>
              <w:rPr>
                <w:rFonts w:ascii="Times New Roman" w:hAnsi="Times New Roman" w:cs="Times New Roman"/>
                <w:sz w:val="16"/>
                <w:szCs w:val="16"/>
              </w:rPr>
            </w:pPr>
            <w:r w:rsidRPr="003B5060">
              <w:rPr>
                <w:rFonts w:ascii="Times New Roman" w:hAnsi="Times New Roman" w:cs="Times New Roman"/>
                <w:sz w:val="16"/>
                <w:szCs w:val="16"/>
              </w:rPr>
              <w:t>L</w:t>
            </w:r>
            <w:r w:rsidR="00FA77C5" w:rsidRPr="003B5060">
              <w:rPr>
                <w:rFonts w:ascii="Times New Roman" w:hAnsi="Times New Roman" w:cs="Times New Roman"/>
                <w:sz w:val="16"/>
                <w:szCs w:val="16"/>
              </w:rPr>
              <w:t>innavalitsuse</w:t>
            </w:r>
            <w:r w:rsidRPr="003B5060">
              <w:rPr>
                <w:rFonts w:ascii="Times New Roman" w:hAnsi="Times New Roman" w:cs="Times New Roman"/>
                <w:sz w:val="16"/>
                <w:szCs w:val="16"/>
              </w:rPr>
              <w:t xml:space="preserve"> sotsiaalpersonalikulu</w:t>
            </w:r>
          </w:p>
        </w:tc>
        <w:tc>
          <w:tcPr>
            <w:tcW w:w="993" w:type="dxa"/>
            <w:tcBorders>
              <w:top w:val="nil"/>
              <w:left w:val="nil"/>
              <w:bottom w:val="single" w:sz="4" w:space="0" w:color="auto"/>
              <w:right w:val="single" w:sz="4" w:space="0" w:color="auto"/>
            </w:tcBorders>
            <w:shd w:val="clear" w:color="auto" w:fill="auto"/>
            <w:noWrap/>
            <w:vAlign w:val="bottom"/>
            <w:hideMark/>
          </w:tcPr>
          <w:p w14:paraId="1813BC1D" w14:textId="484515F9"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475</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387</w:t>
            </w:r>
          </w:p>
        </w:tc>
        <w:tc>
          <w:tcPr>
            <w:tcW w:w="955" w:type="dxa"/>
            <w:tcBorders>
              <w:top w:val="nil"/>
              <w:left w:val="nil"/>
              <w:bottom w:val="single" w:sz="4" w:space="0" w:color="auto"/>
              <w:right w:val="single" w:sz="4" w:space="0" w:color="auto"/>
            </w:tcBorders>
            <w:shd w:val="clear" w:color="auto" w:fill="auto"/>
            <w:noWrap/>
            <w:vAlign w:val="bottom"/>
            <w:hideMark/>
          </w:tcPr>
          <w:p w14:paraId="48247635" w14:textId="17C3A95D"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588</w:t>
            </w:r>
            <w:r w:rsidR="00FA77C5" w:rsidRPr="003B5060">
              <w:rPr>
                <w:rFonts w:ascii="Times New Roman" w:hAnsi="Times New Roman" w:cs="Times New Roman"/>
                <w:sz w:val="16"/>
                <w:szCs w:val="16"/>
              </w:rPr>
              <w:t xml:space="preserve"> </w:t>
            </w:r>
            <w:r w:rsidRPr="003B5060">
              <w:rPr>
                <w:rFonts w:ascii="Times New Roman" w:hAnsi="Times New Roman" w:cs="Times New Roman"/>
                <w:sz w:val="16"/>
                <w:szCs w:val="16"/>
              </w:rPr>
              <w:t>374</w:t>
            </w:r>
          </w:p>
        </w:tc>
        <w:tc>
          <w:tcPr>
            <w:tcW w:w="892" w:type="dxa"/>
            <w:tcBorders>
              <w:top w:val="nil"/>
              <w:left w:val="nil"/>
              <w:bottom w:val="single" w:sz="4" w:space="0" w:color="auto"/>
              <w:right w:val="single" w:sz="4" w:space="0" w:color="auto"/>
            </w:tcBorders>
            <w:shd w:val="clear" w:color="000000" w:fill="DAEEF3"/>
            <w:noWrap/>
            <w:vAlign w:val="bottom"/>
            <w:hideMark/>
          </w:tcPr>
          <w:p w14:paraId="39D7A8A5"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695 429</w:t>
            </w:r>
          </w:p>
        </w:tc>
        <w:tc>
          <w:tcPr>
            <w:tcW w:w="993" w:type="dxa"/>
            <w:tcBorders>
              <w:top w:val="nil"/>
              <w:left w:val="nil"/>
              <w:bottom w:val="single" w:sz="4" w:space="0" w:color="auto"/>
              <w:right w:val="single" w:sz="4" w:space="0" w:color="auto"/>
            </w:tcBorders>
            <w:shd w:val="clear" w:color="000000" w:fill="FCD5B4"/>
            <w:noWrap/>
            <w:vAlign w:val="bottom"/>
            <w:hideMark/>
          </w:tcPr>
          <w:p w14:paraId="216D902B"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605 000</w:t>
            </w:r>
          </w:p>
        </w:tc>
        <w:tc>
          <w:tcPr>
            <w:tcW w:w="992" w:type="dxa"/>
            <w:tcBorders>
              <w:top w:val="nil"/>
              <w:left w:val="nil"/>
              <w:bottom w:val="single" w:sz="4" w:space="0" w:color="auto"/>
              <w:right w:val="single" w:sz="4" w:space="0" w:color="auto"/>
            </w:tcBorders>
            <w:shd w:val="clear" w:color="000000" w:fill="DCE6F1"/>
            <w:noWrap/>
            <w:vAlign w:val="bottom"/>
            <w:hideMark/>
          </w:tcPr>
          <w:p w14:paraId="03408D61"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FABF8F"/>
            <w:noWrap/>
            <w:vAlign w:val="bottom"/>
            <w:hideMark/>
          </w:tcPr>
          <w:p w14:paraId="5E7C67D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0</w:t>
            </w:r>
          </w:p>
        </w:tc>
        <w:tc>
          <w:tcPr>
            <w:tcW w:w="992" w:type="dxa"/>
            <w:tcBorders>
              <w:top w:val="nil"/>
              <w:left w:val="nil"/>
              <w:bottom w:val="single" w:sz="4" w:space="0" w:color="auto"/>
              <w:right w:val="single" w:sz="4" w:space="0" w:color="auto"/>
            </w:tcBorders>
            <w:shd w:val="clear" w:color="000000" w:fill="DAEEF3"/>
            <w:noWrap/>
            <w:vAlign w:val="bottom"/>
            <w:hideMark/>
          </w:tcPr>
          <w:p w14:paraId="65A8F714"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695 429</w:t>
            </w:r>
          </w:p>
        </w:tc>
        <w:tc>
          <w:tcPr>
            <w:tcW w:w="993" w:type="dxa"/>
            <w:tcBorders>
              <w:top w:val="nil"/>
              <w:left w:val="nil"/>
              <w:bottom w:val="single" w:sz="4" w:space="0" w:color="auto"/>
              <w:right w:val="single" w:sz="4" w:space="0" w:color="auto"/>
            </w:tcBorders>
            <w:shd w:val="clear" w:color="000000" w:fill="FCD5B4"/>
            <w:noWrap/>
            <w:vAlign w:val="bottom"/>
            <w:hideMark/>
          </w:tcPr>
          <w:p w14:paraId="1E1BA5CA"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605 000</w:t>
            </w:r>
          </w:p>
        </w:tc>
        <w:tc>
          <w:tcPr>
            <w:tcW w:w="850" w:type="dxa"/>
            <w:tcBorders>
              <w:top w:val="nil"/>
              <w:left w:val="nil"/>
              <w:bottom w:val="single" w:sz="4" w:space="0" w:color="auto"/>
              <w:right w:val="single" w:sz="4" w:space="0" w:color="auto"/>
            </w:tcBorders>
            <w:shd w:val="clear" w:color="auto" w:fill="auto"/>
            <w:noWrap/>
            <w:vAlign w:val="bottom"/>
            <w:hideMark/>
          </w:tcPr>
          <w:p w14:paraId="25B402F6" w14:textId="77777777" w:rsidR="00350302" w:rsidRPr="003B5060" w:rsidRDefault="00350302" w:rsidP="00657E34">
            <w:pPr>
              <w:spacing w:after="0" w:line="240" w:lineRule="auto"/>
              <w:jc w:val="right"/>
              <w:rPr>
                <w:rFonts w:ascii="Times New Roman" w:hAnsi="Times New Roman" w:cs="Times New Roman"/>
                <w:sz w:val="16"/>
                <w:szCs w:val="16"/>
              </w:rPr>
            </w:pPr>
            <w:r w:rsidRPr="003B5060">
              <w:rPr>
                <w:rFonts w:ascii="Times New Roman" w:hAnsi="Times New Roman" w:cs="Times New Roman"/>
                <w:sz w:val="16"/>
                <w:szCs w:val="16"/>
              </w:rPr>
              <w:t>-90 429</w:t>
            </w:r>
          </w:p>
        </w:tc>
      </w:tr>
      <w:tr w:rsidR="00350302" w:rsidRPr="003B5060" w14:paraId="3C80BCEC" w14:textId="77777777" w:rsidTr="00F6075C">
        <w:trPr>
          <w:trHeight w:val="300"/>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90727FB"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 </w:t>
            </w:r>
          </w:p>
        </w:tc>
        <w:tc>
          <w:tcPr>
            <w:tcW w:w="2382" w:type="dxa"/>
            <w:tcBorders>
              <w:top w:val="nil"/>
              <w:left w:val="nil"/>
              <w:bottom w:val="single" w:sz="4" w:space="0" w:color="auto"/>
              <w:right w:val="single" w:sz="4" w:space="0" w:color="auto"/>
            </w:tcBorders>
            <w:shd w:val="clear" w:color="CCCCFF" w:fill="DA9694"/>
            <w:noWrap/>
            <w:vAlign w:val="bottom"/>
            <w:hideMark/>
          </w:tcPr>
          <w:p w14:paraId="0295A0D4" w14:textId="77777777" w:rsidR="00350302" w:rsidRPr="003B5060" w:rsidRDefault="00350302" w:rsidP="00657E34">
            <w:pPr>
              <w:spacing w:after="0" w:line="240" w:lineRule="auto"/>
              <w:rPr>
                <w:rFonts w:ascii="Times New Roman" w:hAnsi="Times New Roman" w:cs="Times New Roman"/>
                <w:b/>
                <w:bCs/>
                <w:sz w:val="16"/>
                <w:szCs w:val="16"/>
              </w:rPr>
            </w:pPr>
            <w:r w:rsidRPr="003B5060">
              <w:rPr>
                <w:rFonts w:ascii="Times New Roman" w:hAnsi="Times New Roman" w:cs="Times New Roman"/>
                <w:b/>
                <w:bCs/>
                <w:sz w:val="16"/>
                <w:szCs w:val="16"/>
              </w:rPr>
              <w:t>KULUD KOKKU</w:t>
            </w:r>
          </w:p>
        </w:tc>
        <w:tc>
          <w:tcPr>
            <w:tcW w:w="993" w:type="dxa"/>
            <w:tcBorders>
              <w:top w:val="nil"/>
              <w:left w:val="nil"/>
              <w:bottom w:val="single" w:sz="4" w:space="0" w:color="auto"/>
              <w:right w:val="single" w:sz="4" w:space="0" w:color="auto"/>
            </w:tcBorders>
            <w:shd w:val="clear" w:color="CCCCFF" w:fill="DA9694"/>
            <w:noWrap/>
            <w:vAlign w:val="bottom"/>
            <w:hideMark/>
          </w:tcPr>
          <w:p w14:paraId="414793EC" w14:textId="1C3FDF14"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47</w:t>
            </w:r>
            <w:r w:rsidR="00FA77C5" w:rsidRPr="003B5060">
              <w:rPr>
                <w:rFonts w:ascii="Times New Roman" w:hAnsi="Times New Roman" w:cs="Times New Roman"/>
                <w:b/>
                <w:bCs/>
                <w:sz w:val="16"/>
                <w:szCs w:val="16"/>
              </w:rPr>
              <w:t> </w:t>
            </w:r>
            <w:r w:rsidRPr="003B5060">
              <w:rPr>
                <w:rFonts w:ascii="Times New Roman" w:hAnsi="Times New Roman" w:cs="Times New Roman"/>
                <w:b/>
                <w:bCs/>
                <w:sz w:val="16"/>
                <w:szCs w:val="16"/>
              </w:rPr>
              <w:t>424</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676</w:t>
            </w:r>
          </w:p>
        </w:tc>
        <w:tc>
          <w:tcPr>
            <w:tcW w:w="955" w:type="dxa"/>
            <w:tcBorders>
              <w:top w:val="nil"/>
              <w:left w:val="nil"/>
              <w:bottom w:val="single" w:sz="4" w:space="0" w:color="auto"/>
              <w:right w:val="single" w:sz="4" w:space="0" w:color="auto"/>
            </w:tcBorders>
            <w:shd w:val="clear" w:color="CCCCFF" w:fill="DA9694"/>
            <w:noWrap/>
            <w:vAlign w:val="bottom"/>
            <w:hideMark/>
          </w:tcPr>
          <w:p w14:paraId="72029355" w14:textId="36A98BE9"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51</w:t>
            </w:r>
            <w:r w:rsidR="00FA77C5" w:rsidRPr="003B5060">
              <w:rPr>
                <w:rFonts w:ascii="Times New Roman" w:hAnsi="Times New Roman" w:cs="Times New Roman"/>
                <w:b/>
                <w:bCs/>
                <w:sz w:val="16"/>
                <w:szCs w:val="16"/>
              </w:rPr>
              <w:t> </w:t>
            </w:r>
            <w:r w:rsidRPr="003B5060">
              <w:rPr>
                <w:rFonts w:ascii="Times New Roman" w:hAnsi="Times New Roman" w:cs="Times New Roman"/>
                <w:b/>
                <w:bCs/>
                <w:sz w:val="16"/>
                <w:szCs w:val="16"/>
              </w:rPr>
              <w:t>794</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228</w:t>
            </w:r>
          </w:p>
        </w:tc>
        <w:tc>
          <w:tcPr>
            <w:tcW w:w="892" w:type="dxa"/>
            <w:tcBorders>
              <w:top w:val="nil"/>
              <w:left w:val="nil"/>
              <w:bottom w:val="single" w:sz="4" w:space="0" w:color="auto"/>
              <w:right w:val="single" w:sz="4" w:space="0" w:color="auto"/>
            </w:tcBorders>
            <w:shd w:val="clear" w:color="CCCCFF" w:fill="DA9694"/>
            <w:noWrap/>
            <w:vAlign w:val="bottom"/>
            <w:hideMark/>
          </w:tcPr>
          <w:p w14:paraId="67DB2979" w14:textId="7001E26B"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49</w:t>
            </w:r>
            <w:r w:rsidR="00FA77C5" w:rsidRPr="003B5060">
              <w:rPr>
                <w:rFonts w:ascii="Times New Roman" w:hAnsi="Times New Roman" w:cs="Times New Roman"/>
                <w:b/>
                <w:bCs/>
                <w:sz w:val="16"/>
                <w:szCs w:val="16"/>
              </w:rPr>
              <w:t> </w:t>
            </w:r>
            <w:r w:rsidRPr="003B5060">
              <w:rPr>
                <w:rFonts w:ascii="Times New Roman" w:hAnsi="Times New Roman" w:cs="Times New Roman"/>
                <w:b/>
                <w:bCs/>
                <w:sz w:val="16"/>
                <w:szCs w:val="16"/>
              </w:rPr>
              <w:t>424</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943</w:t>
            </w:r>
          </w:p>
        </w:tc>
        <w:tc>
          <w:tcPr>
            <w:tcW w:w="993" w:type="dxa"/>
            <w:tcBorders>
              <w:top w:val="nil"/>
              <w:left w:val="nil"/>
              <w:bottom w:val="single" w:sz="4" w:space="0" w:color="auto"/>
              <w:right w:val="single" w:sz="4" w:space="0" w:color="auto"/>
            </w:tcBorders>
            <w:shd w:val="clear" w:color="CCCCFF" w:fill="DA9694"/>
            <w:noWrap/>
            <w:vAlign w:val="bottom"/>
            <w:hideMark/>
          </w:tcPr>
          <w:p w14:paraId="5DD30210" w14:textId="3009C191"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44</w:t>
            </w:r>
            <w:r w:rsidR="00FA77C5" w:rsidRPr="003B5060">
              <w:rPr>
                <w:rFonts w:ascii="Times New Roman" w:hAnsi="Times New Roman" w:cs="Times New Roman"/>
                <w:b/>
                <w:bCs/>
                <w:sz w:val="16"/>
                <w:szCs w:val="16"/>
              </w:rPr>
              <w:t> </w:t>
            </w:r>
            <w:r w:rsidR="00AF5CBF" w:rsidRPr="003B5060">
              <w:rPr>
                <w:rFonts w:ascii="Times New Roman" w:hAnsi="Times New Roman" w:cs="Times New Roman"/>
                <w:b/>
                <w:bCs/>
                <w:sz w:val="16"/>
                <w:szCs w:val="16"/>
              </w:rPr>
              <w:t>3</w:t>
            </w:r>
            <w:r w:rsidRPr="003B5060">
              <w:rPr>
                <w:rFonts w:ascii="Times New Roman" w:hAnsi="Times New Roman" w:cs="Times New Roman"/>
                <w:b/>
                <w:bCs/>
                <w:sz w:val="16"/>
                <w:szCs w:val="16"/>
              </w:rPr>
              <w:t>13</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556</w:t>
            </w:r>
          </w:p>
        </w:tc>
        <w:tc>
          <w:tcPr>
            <w:tcW w:w="992" w:type="dxa"/>
            <w:tcBorders>
              <w:top w:val="nil"/>
              <w:left w:val="nil"/>
              <w:bottom w:val="single" w:sz="4" w:space="0" w:color="auto"/>
              <w:right w:val="single" w:sz="4" w:space="0" w:color="auto"/>
            </w:tcBorders>
            <w:shd w:val="clear" w:color="CCCCFF" w:fill="DA9694"/>
            <w:noWrap/>
            <w:vAlign w:val="bottom"/>
            <w:hideMark/>
          </w:tcPr>
          <w:p w14:paraId="03030A5D" w14:textId="5108DF81"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8</w:t>
            </w:r>
            <w:r w:rsidR="00FA77C5" w:rsidRPr="003B5060">
              <w:rPr>
                <w:rFonts w:ascii="Times New Roman" w:hAnsi="Times New Roman" w:cs="Times New Roman"/>
                <w:b/>
                <w:bCs/>
                <w:sz w:val="16"/>
                <w:szCs w:val="16"/>
              </w:rPr>
              <w:t> </w:t>
            </w:r>
            <w:r w:rsidRPr="003B5060">
              <w:rPr>
                <w:rFonts w:ascii="Times New Roman" w:hAnsi="Times New Roman" w:cs="Times New Roman"/>
                <w:b/>
                <w:bCs/>
                <w:sz w:val="16"/>
                <w:szCs w:val="16"/>
              </w:rPr>
              <w:t>241</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292</w:t>
            </w:r>
          </w:p>
        </w:tc>
        <w:tc>
          <w:tcPr>
            <w:tcW w:w="992" w:type="dxa"/>
            <w:tcBorders>
              <w:top w:val="nil"/>
              <w:left w:val="nil"/>
              <w:bottom w:val="single" w:sz="4" w:space="0" w:color="auto"/>
              <w:right w:val="single" w:sz="4" w:space="0" w:color="auto"/>
            </w:tcBorders>
            <w:shd w:val="clear" w:color="CCCCFF" w:fill="DA9694"/>
            <w:noWrap/>
            <w:vAlign w:val="bottom"/>
            <w:hideMark/>
          </w:tcPr>
          <w:p w14:paraId="26B15081" w14:textId="6197DC91"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7</w:t>
            </w:r>
            <w:r w:rsidR="00FA77C5" w:rsidRPr="003B5060">
              <w:rPr>
                <w:rFonts w:ascii="Times New Roman" w:hAnsi="Times New Roman" w:cs="Times New Roman"/>
                <w:b/>
                <w:bCs/>
                <w:sz w:val="16"/>
                <w:szCs w:val="16"/>
              </w:rPr>
              <w:t> </w:t>
            </w:r>
            <w:r w:rsidRPr="003B5060">
              <w:rPr>
                <w:rFonts w:ascii="Times New Roman" w:hAnsi="Times New Roman" w:cs="Times New Roman"/>
                <w:b/>
                <w:bCs/>
                <w:sz w:val="16"/>
                <w:szCs w:val="16"/>
              </w:rPr>
              <w:t>271</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158</w:t>
            </w:r>
          </w:p>
        </w:tc>
        <w:tc>
          <w:tcPr>
            <w:tcW w:w="992" w:type="dxa"/>
            <w:tcBorders>
              <w:top w:val="nil"/>
              <w:left w:val="nil"/>
              <w:bottom w:val="single" w:sz="4" w:space="0" w:color="auto"/>
              <w:right w:val="single" w:sz="4" w:space="0" w:color="auto"/>
            </w:tcBorders>
            <w:shd w:val="clear" w:color="CCCCFF" w:fill="DA9694"/>
            <w:noWrap/>
            <w:vAlign w:val="bottom"/>
            <w:hideMark/>
          </w:tcPr>
          <w:p w14:paraId="7B6A199D" w14:textId="19F57ECB"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57</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666 235</w:t>
            </w:r>
          </w:p>
        </w:tc>
        <w:tc>
          <w:tcPr>
            <w:tcW w:w="993" w:type="dxa"/>
            <w:tcBorders>
              <w:top w:val="nil"/>
              <w:left w:val="nil"/>
              <w:bottom w:val="single" w:sz="4" w:space="0" w:color="auto"/>
              <w:right w:val="single" w:sz="4" w:space="0" w:color="auto"/>
            </w:tcBorders>
            <w:shd w:val="clear" w:color="CCCCFF" w:fill="DA9694"/>
            <w:noWrap/>
            <w:vAlign w:val="bottom"/>
            <w:hideMark/>
          </w:tcPr>
          <w:p w14:paraId="30658815" w14:textId="3289BCB8"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51</w:t>
            </w:r>
            <w:r w:rsidR="00FA77C5" w:rsidRPr="003B5060">
              <w:rPr>
                <w:rFonts w:ascii="Times New Roman" w:hAnsi="Times New Roman" w:cs="Times New Roman"/>
                <w:b/>
                <w:bCs/>
                <w:sz w:val="16"/>
                <w:szCs w:val="16"/>
              </w:rPr>
              <w:t> </w:t>
            </w:r>
            <w:r w:rsidR="00AF5CBF" w:rsidRPr="003B5060">
              <w:rPr>
                <w:rFonts w:ascii="Times New Roman" w:hAnsi="Times New Roman" w:cs="Times New Roman"/>
                <w:b/>
                <w:bCs/>
                <w:sz w:val="16"/>
                <w:szCs w:val="16"/>
              </w:rPr>
              <w:t>5</w:t>
            </w:r>
            <w:r w:rsidRPr="003B5060">
              <w:rPr>
                <w:rFonts w:ascii="Times New Roman" w:hAnsi="Times New Roman" w:cs="Times New Roman"/>
                <w:b/>
                <w:bCs/>
                <w:sz w:val="16"/>
                <w:szCs w:val="16"/>
              </w:rPr>
              <w:t>84</w:t>
            </w:r>
            <w:r w:rsidR="00FA77C5" w:rsidRPr="003B5060">
              <w:rPr>
                <w:rFonts w:ascii="Times New Roman" w:hAnsi="Times New Roman" w:cs="Times New Roman"/>
                <w:b/>
                <w:bCs/>
                <w:sz w:val="16"/>
                <w:szCs w:val="16"/>
              </w:rPr>
              <w:t xml:space="preserve"> </w:t>
            </w:r>
            <w:r w:rsidRPr="003B5060">
              <w:rPr>
                <w:rFonts w:ascii="Times New Roman" w:hAnsi="Times New Roman" w:cs="Times New Roman"/>
                <w:b/>
                <w:bCs/>
                <w:sz w:val="16"/>
                <w:szCs w:val="16"/>
              </w:rPr>
              <w:t>714</w:t>
            </w:r>
          </w:p>
        </w:tc>
        <w:tc>
          <w:tcPr>
            <w:tcW w:w="850" w:type="dxa"/>
            <w:tcBorders>
              <w:top w:val="nil"/>
              <w:left w:val="nil"/>
              <w:bottom w:val="single" w:sz="4" w:space="0" w:color="auto"/>
              <w:right w:val="single" w:sz="4" w:space="0" w:color="auto"/>
            </w:tcBorders>
            <w:shd w:val="clear" w:color="CCCCFF" w:fill="DA9694"/>
            <w:noWrap/>
            <w:vAlign w:val="bottom"/>
            <w:hideMark/>
          </w:tcPr>
          <w:p w14:paraId="422264C5" w14:textId="76D0784E" w:rsidR="00350302" w:rsidRPr="003B5060" w:rsidRDefault="00350302" w:rsidP="00657E34">
            <w:pPr>
              <w:spacing w:after="0" w:line="240" w:lineRule="auto"/>
              <w:jc w:val="right"/>
              <w:rPr>
                <w:rFonts w:ascii="Times New Roman" w:hAnsi="Times New Roman" w:cs="Times New Roman"/>
                <w:b/>
                <w:bCs/>
                <w:sz w:val="16"/>
                <w:szCs w:val="16"/>
              </w:rPr>
            </w:pPr>
            <w:r w:rsidRPr="003B5060">
              <w:rPr>
                <w:rFonts w:ascii="Times New Roman" w:hAnsi="Times New Roman" w:cs="Times New Roman"/>
                <w:b/>
                <w:bCs/>
                <w:sz w:val="16"/>
                <w:szCs w:val="16"/>
              </w:rPr>
              <w:t>-</w:t>
            </w:r>
            <w:r w:rsidR="00AF5CBF" w:rsidRPr="003B5060">
              <w:rPr>
                <w:rFonts w:ascii="Times New Roman" w:hAnsi="Times New Roman" w:cs="Times New Roman"/>
                <w:b/>
                <w:bCs/>
                <w:sz w:val="16"/>
                <w:szCs w:val="16"/>
              </w:rPr>
              <w:t>6</w:t>
            </w:r>
            <w:r w:rsidR="00FA77C5" w:rsidRPr="003B5060">
              <w:rPr>
                <w:rFonts w:ascii="Times New Roman" w:hAnsi="Times New Roman" w:cs="Times New Roman"/>
                <w:b/>
                <w:bCs/>
                <w:sz w:val="16"/>
                <w:szCs w:val="16"/>
              </w:rPr>
              <w:t> </w:t>
            </w:r>
            <w:r w:rsidR="00AF5CBF" w:rsidRPr="003B5060">
              <w:rPr>
                <w:rFonts w:ascii="Times New Roman" w:hAnsi="Times New Roman" w:cs="Times New Roman"/>
                <w:b/>
                <w:bCs/>
                <w:sz w:val="16"/>
                <w:szCs w:val="16"/>
              </w:rPr>
              <w:t>081</w:t>
            </w:r>
            <w:r w:rsidR="00FA77C5" w:rsidRPr="003B5060">
              <w:rPr>
                <w:rFonts w:ascii="Times New Roman" w:hAnsi="Times New Roman" w:cs="Times New Roman"/>
                <w:b/>
                <w:bCs/>
                <w:sz w:val="16"/>
                <w:szCs w:val="16"/>
              </w:rPr>
              <w:t xml:space="preserve"> </w:t>
            </w:r>
            <w:r w:rsidR="00AF5CBF" w:rsidRPr="003B5060">
              <w:rPr>
                <w:rFonts w:ascii="Times New Roman" w:hAnsi="Times New Roman" w:cs="Times New Roman"/>
                <w:b/>
                <w:bCs/>
                <w:sz w:val="16"/>
                <w:szCs w:val="16"/>
              </w:rPr>
              <w:t>521</w:t>
            </w:r>
          </w:p>
        </w:tc>
      </w:tr>
    </w:tbl>
    <w:p w14:paraId="7E86EF86" w14:textId="7826B4F8" w:rsidR="00C9016F" w:rsidRPr="003B5060" w:rsidRDefault="00C9016F" w:rsidP="004915EC">
      <w:pPr>
        <w:pStyle w:val="Sisutekst"/>
        <w:spacing w:line="276" w:lineRule="auto"/>
        <w:jc w:val="left"/>
        <w:rPr>
          <w:rFonts w:ascii="Times New Roman" w:hAnsi="Times New Roman" w:cs="Times New Roman"/>
          <w:sz w:val="24"/>
          <w:szCs w:val="24"/>
        </w:rPr>
      </w:pPr>
    </w:p>
    <w:p w14:paraId="0AB17F6D" w14:textId="67F5B73E" w:rsidR="0031603C" w:rsidRPr="003B5060" w:rsidRDefault="00064310" w:rsidP="00E70933">
      <w:pPr>
        <w:pStyle w:val="Phitekst"/>
        <w:keepNext/>
        <w:rPr>
          <w:rFonts w:cs="Times New Roman"/>
          <w:b/>
          <w:bCs/>
        </w:rPr>
      </w:pPr>
      <w:r w:rsidRPr="003B5060">
        <w:rPr>
          <w:rFonts w:cs="Times New Roman"/>
          <w:b/>
          <w:bCs/>
        </w:rPr>
        <w:lastRenderedPageBreak/>
        <w:t>Investeerimistegevus</w:t>
      </w:r>
    </w:p>
    <w:p w14:paraId="56722A46" w14:textId="793B246F" w:rsidR="0031603C" w:rsidRPr="003B5060" w:rsidRDefault="0031603C" w:rsidP="008F2882">
      <w:pPr>
        <w:pStyle w:val="Phitekst"/>
        <w:rPr>
          <w:rFonts w:cs="Times New Roman"/>
        </w:rPr>
      </w:pPr>
      <w:r w:rsidRPr="003B5060">
        <w:rPr>
          <w:rFonts w:cs="Times New Roman"/>
        </w:rPr>
        <w:t xml:space="preserve">Põhivara soetuseks planeeritud saadav sihtfinantseerimine on </w:t>
      </w:r>
      <w:r w:rsidR="00B22AED" w:rsidRPr="003B5060">
        <w:rPr>
          <w:rFonts w:cs="Times New Roman"/>
        </w:rPr>
        <w:t>2</w:t>
      </w:r>
      <w:r w:rsidR="00FA77C5" w:rsidRPr="003B5060">
        <w:rPr>
          <w:rFonts w:cs="Times New Roman"/>
        </w:rPr>
        <w:t> </w:t>
      </w:r>
      <w:r w:rsidR="00B22AED" w:rsidRPr="003B5060">
        <w:rPr>
          <w:rFonts w:cs="Times New Roman"/>
        </w:rPr>
        <w:t>4</w:t>
      </w:r>
      <w:r w:rsidR="00041A59" w:rsidRPr="003B5060">
        <w:rPr>
          <w:rFonts w:cs="Times New Roman"/>
        </w:rPr>
        <w:t>26</w:t>
      </w:r>
      <w:r w:rsidR="00FA77C5" w:rsidRPr="003B5060">
        <w:rPr>
          <w:rFonts w:cs="Times New Roman"/>
        </w:rPr>
        <w:t> </w:t>
      </w:r>
      <w:r w:rsidR="00B22AED" w:rsidRPr="003B5060">
        <w:rPr>
          <w:rFonts w:cs="Times New Roman"/>
        </w:rPr>
        <w:t xml:space="preserve">845 </w:t>
      </w:r>
      <w:r w:rsidRPr="003B5060">
        <w:rPr>
          <w:rFonts w:cs="Times New Roman"/>
        </w:rPr>
        <w:t xml:space="preserve">eurot. </w:t>
      </w:r>
    </w:p>
    <w:p w14:paraId="26BB2217" w14:textId="77777777" w:rsidR="0031603C" w:rsidRPr="003B5060" w:rsidRDefault="0031603C" w:rsidP="008F2882">
      <w:pPr>
        <w:pStyle w:val="Phitekst"/>
        <w:rPr>
          <w:rFonts w:cs="Times New Roman"/>
        </w:rPr>
      </w:pPr>
    </w:p>
    <w:p w14:paraId="7189F25F" w14:textId="6CF1BFE4" w:rsidR="00E01EBA" w:rsidRPr="003B5060" w:rsidRDefault="0031603C" w:rsidP="008F2882">
      <w:pPr>
        <w:pStyle w:val="Phitekst"/>
        <w:rPr>
          <w:rFonts w:cs="Times New Roman"/>
          <w:szCs w:val="24"/>
        </w:rPr>
      </w:pPr>
      <w:r w:rsidRPr="003B5060">
        <w:rPr>
          <w:rFonts w:cs="Times New Roman"/>
          <w:szCs w:val="24"/>
        </w:rPr>
        <w:t xml:space="preserve">Tabel </w:t>
      </w:r>
      <w:r w:rsidR="00B963EB" w:rsidRPr="003B5060">
        <w:rPr>
          <w:rFonts w:cs="Times New Roman"/>
          <w:szCs w:val="24"/>
        </w:rPr>
        <w:t>4</w:t>
      </w:r>
      <w:r w:rsidR="00FA77C5" w:rsidRPr="003B5060">
        <w:rPr>
          <w:rFonts w:cs="Times New Roman"/>
          <w:szCs w:val="24"/>
        </w:rPr>
        <w:t>.</w:t>
      </w:r>
      <w:r w:rsidRPr="003B5060">
        <w:rPr>
          <w:rFonts w:cs="Times New Roman"/>
          <w:szCs w:val="24"/>
        </w:rPr>
        <w:t xml:space="preserve"> Kohtla-Järve linna 202</w:t>
      </w:r>
      <w:r w:rsidR="00B22AED" w:rsidRPr="003B5060">
        <w:rPr>
          <w:rFonts w:cs="Times New Roman"/>
          <w:szCs w:val="24"/>
        </w:rPr>
        <w:t>4</w:t>
      </w:r>
      <w:r w:rsidR="00DC420C" w:rsidRPr="003B5060">
        <w:rPr>
          <w:rFonts w:cs="Times New Roman"/>
          <w:szCs w:val="24"/>
        </w:rPr>
        <w:t>.</w:t>
      </w:r>
      <w:r w:rsidRPr="003B5060">
        <w:rPr>
          <w:rFonts w:cs="Times New Roman"/>
          <w:szCs w:val="24"/>
        </w:rPr>
        <w:t xml:space="preserve"> a investeerimistegevuse sissetulekute eelarve projekt</w:t>
      </w:r>
    </w:p>
    <w:tbl>
      <w:tblPr>
        <w:tblW w:w="10492" w:type="dxa"/>
        <w:tblLayout w:type="fixed"/>
        <w:tblCellMar>
          <w:left w:w="70" w:type="dxa"/>
          <w:right w:w="70" w:type="dxa"/>
        </w:tblCellMar>
        <w:tblLook w:val="04A0" w:firstRow="1" w:lastRow="0" w:firstColumn="1" w:lastColumn="0" w:noHBand="0" w:noVBand="1"/>
      </w:tblPr>
      <w:tblGrid>
        <w:gridCol w:w="709"/>
        <w:gridCol w:w="5528"/>
        <w:gridCol w:w="1276"/>
        <w:gridCol w:w="1134"/>
        <w:gridCol w:w="1134"/>
        <w:gridCol w:w="711"/>
      </w:tblGrid>
      <w:tr w:rsidR="00E01EBA" w:rsidRPr="003B5060" w14:paraId="1D3CCE35" w14:textId="77777777" w:rsidTr="00064310">
        <w:trPr>
          <w:gridAfter w:val="1"/>
          <w:wAfter w:w="711" w:type="dxa"/>
          <w:trHeight w:val="458"/>
        </w:trPr>
        <w:tc>
          <w:tcPr>
            <w:tcW w:w="6237" w:type="dxa"/>
            <w:gridSpan w:val="2"/>
            <w:vMerge w:val="restart"/>
            <w:tcBorders>
              <w:top w:val="nil"/>
              <w:left w:val="nil"/>
              <w:bottom w:val="single" w:sz="4" w:space="0" w:color="000000"/>
              <w:right w:val="nil"/>
            </w:tcBorders>
            <w:shd w:val="clear" w:color="auto" w:fill="auto"/>
            <w:noWrap/>
            <w:vAlign w:val="bottom"/>
            <w:hideMark/>
          </w:tcPr>
          <w:p w14:paraId="542414F5"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AC535" w14:textId="7E2743E5" w:rsidR="00E01EBA" w:rsidRPr="003B5060" w:rsidRDefault="00064310" w:rsidP="00064310">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2022 </w:t>
            </w:r>
            <w:r w:rsidR="00263409" w:rsidRPr="003B5060">
              <w:rPr>
                <w:rFonts w:ascii="Times New Roman" w:eastAsia="Times New Roman" w:hAnsi="Times New Roman" w:cs="Times New Roman"/>
                <w:kern w:val="0"/>
                <w:sz w:val="24"/>
                <w:szCs w:val="24"/>
                <w:lang w:eastAsia="et-EE"/>
                <w14:ligatures w14:val="none"/>
              </w:rPr>
              <w:t xml:space="preserve">eelarve </w:t>
            </w:r>
            <w:r w:rsidRPr="003B5060">
              <w:rPr>
                <w:rFonts w:ascii="Times New Roman" w:eastAsia="Times New Roman" w:hAnsi="Times New Roman" w:cs="Times New Roman"/>
                <w:kern w:val="0"/>
                <w:sz w:val="24"/>
                <w:szCs w:val="24"/>
                <w:lang w:eastAsia="et-EE"/>
                <w14:ligatures w14:val="none"/>
              </w:rPr>
              <w:t>täitmine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C88E7" w14:textId="2CC120A0" w:rsidR="00E01EBA" w:rsidRPr="003B5060" w:rsidRDefault="00E01EBA" w:rsidP="00064310">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2023</w:t>
            </w:r>
            <w:r w:rsidR="00064310" w:rsidRPr="003B5060">
              <w:rPr>
                <w:rFonts w:ascii="Times New Roman" w:eastAsia="Times New Roman" w:hAnsi="Times New Roman" w:cs="Times New Roman"/>
                <w:kern w:val="0"/>
                <w:sz w:val="24"/>
                <w:szCs w:val="24"/>
                <w:lang w:eastAsia="et-EE"/>
                <w14:ligatures w14:val="none"/>
              </w:rPr>
              <w:t xml:space="preserve"> eelarve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CC922" w14:textId="080D6F66" w:rsidR="00E01EBA" w:rsidRPr="003B5060" w:rsidRDefault="00064310" w:rsidP="00064310">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w:t>
            </w:r>
            <w:r w:rsidR="00E01EBA" w:rsidRPr="003B5060">
              <w:rPr>
                <w:rFonts w:ascii="Times New Roman" w:eastAsia="Times New Roman" w:hAnsi="Times New Roman" w:cs="Times New Roman"/>
                <w:kern w:val="0"/>
                <w:sz w:val="24"/>
                <w:szCs w:val="24"/>
                <w:lang w:eastAsia="et-EE"/>
                <w14:ligatures w14:val="none"/>
              </w:rPr>
              <w:t>024</w:t>
            </w:r>
            <w:r w:rsidRPr="003B5060">
              <w:rPr>
                <w:rFonts w:ascii="Times New Roman" w:eastAsia="Times New Roman" w:hAnsi="Times New Roman" w:cs="Times New Roman"/>
                <w:kern w:val="0"/>
                <w:sz w:val="24"/>
                <w:szCs w:val="24"/>
                <w:lang w:eastAsia="et-EE"/>
                <w14:ligatures w14:val="none"/>
              </w:rPr>
              <w:t xml:space="preserve"> eelarve projekt</w:t>
            </w:r>
          </w:p>
        </w:tc>
      </w:tr>
      <w:tr w:rsidR="00E01EBA" w:rsidRPr="003B5060" w14:paraId="0ABD679F" w14:textId="77777777" w:rsidTr="00064310">
        <w:trPr>
          <w:trHeight w:val="532"/>
        </w:trPr>
        <w:tc>
          <w:tcPr>
            <w:tcW w:w="6237" w:type="dxa"/>
            <w:gridSpan w:val="2"/>
            <w:vMerge/>
            <w:tcBorders>
              <w:top w:val="nil"/>
              <w:left w:val="nil"/>
              <w:bottom w:val="single" w:sz="4" w:space="0" w:color="000000"/>
              <w:right w:val="nil"/>
            </w:tcBorders>
            <w:vAlign w:val="center"/>
            <w:hideMark/>
          </w:tcPr>
          <w:p w14:paraId="40BF8B37"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4C8D28"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CFF8A6"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82A5DC"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711" w:type="dxa"/>
            <w:tcBorders>
              <w:top w:val="nil"/>
              <w:left w:val="nil"/>
              <w:bottom w:val="nil"/>
              <w:right w:val="nil"/>
            </w:tcBorders>
            <w:shd w:val="clear" w:color="auto" w:fill="auto"/>
            <w:noWrap/>
            <w:vAlign w:val="bottom"/>
            <w:hideMark/>
          </w:tcPr>
          <w:p w14:paraId="7621D38B" w14:textId="77777777" w:rsidR="00E01EBA" w:rsidRPr="003B5060" w:rsidRDefault="00E01EBA" w:rsidP="00253696">
            <w:pPr>
              <w:spacing w:after="0" w:line="240" w:lineRule="auto"/>
              <w:jc w:val="center"/>
              <w:rPr>
                <w:rFonts w:ascii="Times New Roman" w:eastAsia="Times New Roman" w:hAnsi="Times New Roman" w:cs="Times New Roman"/>
                <w:kern w:val="0"/>
                <w:sz w:val="24"/>
                <w:szCs w:val="24"/>
                <w:lang w:eastAsia="et-EE"/>
                <w14:ligatures w14:val="none"/>
              </w:rPr>
            </w:pPr>
          </w:p>
        </w:tc>
      </w:tr>
      <w:tr w:rsidR="00E01EBA" w:rsidRPr="003B5060" w14:paraId="07E89221" w14:textId="77777777" w:rsidTr="00064310">
        <w:trPr>
          <w:trHeight w:val="2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F3CF670"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00C6D898" w14:textId="77777777" w:rsidR="00E01EBA" w:rsidRPr="003B5060" w:rsidRDefault="00E01EBA" w:rsidP="00253696">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 xml:space="preserve">SISSETULEKUD INVESTEERIMISTEGEVUSEKS </w:t>
            </w:r>
          </w:p>
        </w:tc>
        <w:tc>
          <w:tcPr>
            <w:tcW w:w="1276" w:type="dxa"/>
            <w:tcBorders>
              <w:top w:val="nil"/>
              <w:left w:val="nil"/>
              <w:bottom w:val="single" w:sz="4" w:space="0" w:color="auto"/>
              <w:right w:val="single" w:sz="4" w:space="0" w:color="auto"/>
            </w:tcBorders>
            <w:shd w:val="clear" w:color="auto" w:fill="auto"/>
            <w:noWrap/>
            <w:vAlign w:val="bottom"/>
            <w:hideMark/>
          </w:tcPr>
          <w:p w14:paraId="676FF1A5"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5 307 534</w:t>
            </w:r>
          </w:p>
        </w:tc>
        <w:tc>
          <w:tcPr>
            <w:tcW w:w="1134" w:type="dxa"/>
            <w:tcBorders>
              <w:top w:val="nil"/>
              <w:left w:val="nil"/>
              <w:bottom w:val="single" w:sz="4" w:space="0" w:color="auto"/>
              <w:right w:val="single" w:sz="4" w:space="0" w:color="auto"/>
            </w:tcBorders>
            <w:shd w:val="clear" w:color="auto" w:fill="auto"/>
            <w:noWrap/>
            <w:vAlign w:val="bottom"/>
            <w:hideMark/>
          </w:tcPr>
          <w:p w14:paraId="4C962A26"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5 341 886</w:t>
            </w:r>
          </w:p>
        </w:tc>
        <w:tc>
          <w:tcPr>
            <w:tcW w:w="1134" w:type="dxa"/>
            <w:tcBorders>
              <w:top w:val="nil"/>
              <w:left w:val="nil"/>
              <w:bottom w:val="single" w:sz="4" w:space="0" w:color="auto"/>
              <w:right w:val="single" w:sz="4" w:space="0" w:color="auto"/>
            </w:tcBorders>
            <w:shd w:val="clear" w:color="auto" w:fill="auto"/>
            <w:noWrap/>
            <w:vAlign w:val="bottom"/>
            <w:hideMark/>
          </w:tcPr>
          <w:p w14:paraId="37DBC5A1"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2 438 845</w:t>
            </w:r>
          </w:p>
        </w:tc>
        <w:tc>
          <w:tcPr>
            <w:tcW w:w="711" w:type="dxa"/>
            <w:vAlign w:val="center"/>
            <w:hideMark/>
          </w:tcPr>
          <w:p w14:paraId="05397274"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41C0664E" w14:textId="77777777" w:rsidTr="00064310">
        <w:trPr>
          <w:trHeight w:val="2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03AA222"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381</w:t>
            </w:r>
          </w:p>
        </w:tc>
        <w:tc>
          <w:tcPr>
            <w:tcW w:w="5528" w:type="dxa"/>
            <w:tcBorders>
              <w:top w:val="single" w:sz="4" w:space="0" w:color="auto"/>
              <w:left w:val="nil"/>
              <w:bottom w:val="single" w:sz="4" w:space="0" w:color="auto"/>
              <w:right w:val="single" w:sz="4" w:space="0" w:color="000000"/>
            </w:tcBorders>
            <w:shd w:val="clear" w:color="auto" w:fill="auto"/>
            <w:noWrap/>
            <w:vAlign w:val="bottom"/>
            <w:hideMark/>
          </w:tcPr>
          <w:p w14:paraId="646A90EC" w14:textId="77777777" w:rsidR="00E01EBA" w:rsidRPr="003B5060" w:rsidRDefault="00E01EBA" w:rsidP="00253696">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Materiaalsete ja immateriaalsete varade müük</w:t>
            </w:r>
          </w:p>
        </w:tc>
        <w:tc>
          <w:tcPr>
            <w:tcW w:w="1276" w:type="dxa"/>
            <w:tcBorders>
              <w:top w:val="nil"/>
              <w:left w:val="nil"/>
              <w:bottom w:val="single" w:sz="4" w:space="0" w:color="auto"/>
              <w:right w:val="single" w:sz="4" w:space="0" w:color="auto"/>
            </w:tcBorders>
            <w:shd w:val="clear" w:color="auto" w:fill="auto"/>
            <w:noWrap/>
            <w:vAlign w:val="bottom"/>
            <w:hideMark/>
          </w:tcPr>
          <w:p w14:paraId="67468BC5"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561 817</w:t>
            </w:r>
          </w:p>
        </w:tc>
        <w:tc>
          <w:tcPr>
            <w:tcW w:w="1134" w:type="dxa"/>
            <w:tcBorders>
              <w:top w:val="nil"/>
              <w:left w:val="nil"/>
              <w:bottom w:val="single" w:sz="4" w:space="0" w:color="auto"/>
              <w:right w:val="single" w:sz="4" w:space="0" w:color="auto"/>
            </w:tcBorders>
            <w:shd w:val="clear" w:color="auto" w:fill="auto"/>
            <w:noWrap/>
            <w:vAlign w:val="bottom"/>
            <w:hideMark/>
          </w:tcPr>
          <w:p w14:paraId="186CEB39"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76 150</w:t>
            </w:r>
          </w:p>
        </w:tc>
        <w:tc>
          <w:tcPr>
            <w:tcW w:w="1134" w:type="dxa"/>
            <w:tcBorders>
              <w:top w:val="nil"/>
              <w:left w:val="nil"/>
              <w:bottom w:val="single" w:sz="4" w:space="0" w:color="auto"/>
              <w:right w:val="single" w:sz="4" w:space="0" w:color="auto"/>
            </w:tcBorders>
            <w:shd w:val="clear" w:color="auto" w:fill="auto"/>
            <w:noWrap/>
            <w:vAlign w:val="bottom"/>
            <w:hideMark/>
          </w:tcPr>
          <w:p w14:paraId="25889757"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0</w:t>
            </w:r>
          </w:p>
        </w:tc>
        <w:tc>
          <w:tcPr>
            <w:tcW w:w="711" w:type="dxa"/>
            <w:vAlign w:val="center"/>
            <w:hideMark/>
          </w:tcPr>
          <w:p w14:paraId="0422AFD6"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4D796F49" w14:textId="77777777" w:rsidTr="00064310">
        <w:trPr>
          <w:trHeight w:val="2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D2195B5"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3811</w:t>
            </w:r>
          </w:p>
        </w:tc>
        <w:tc>
          <w:tcPr>
            <w:tcW w:w="5528" w:type="dxa"/>
            <w:tcBorders>
              <w:top w:val="single" w:sz="4" w:space="0" w:color="auto"/>
              <w:left w:val="nil"/>
              <w:bottom w:val="single" w:sz="4" w:space="0" w:color="auto"/>
              <w:right w:val="single" w:sz="4" w:space="0" w:color="000000"/>
            </w:tcBorders>
            <w:shd w:val="clear" w:color="auto" w:fill="auto"/>
            <w:noWrap/>
            <w:vAlign w:val="bottom"/>
            <w:hideMark/>
          </w:tcPr>
          <w:p w14:paraId="5C78EC49"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Rajatiste ja hoonete müük</w:t>
            </w:r>
          </w:p>
        </w:tc>
        <w:tc>
          <w:tcPr>
            <w:tcW w:w="1276" w:type="dxa"/>
            <w:tcBorders>
              <w:top w:val="nil"/>
              <w:left w:val="nil"/>
              <w:bottom w:val="single" w:sz="4" w:space="0" w:color="auto"/>
              <w:right w:val="single" w:sz="4" w:space="0" w:color="auto"/>
            </w:tcBorders>
            <w:shd w:val="clear" w:color="auto" w:fill="auto"/>
            <w:noWrap/>
            <w:vAlign w:val="bottom"/>
            <w:hideMark/>
          </w:tcPr>
          <w:p w14:paraId="260D9AD1"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561 817</w:t>
            </w:r>
          </w:p>
        </w:tc>
        <w:tc>
          <w:tcPr>
            <w:tcW w:w="1134" w:type="dxa"/>
            <w:tcBorders>
              <w:top w:val="nil"/>
              <w:left w:val="nil"/>
              <w:bottom w:val="single" w:sz="4" w:space="0" w:color="auto"/>
              <w:right w:val="single" w:sz="4" w:space="0" w:color="auto"/>
            </w:tcBorders>
            <w:shd w:val="clear" w:color="auto" w:fill="auto"/>
            <w:noWrap/>
            <w:vAlign w:val="bottom"/>
            <w:hideMark/>
          </w:tcPr>
          <w:p w14:paraId="72F905C9"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76 150</w:t>
            </w:r>
          </w:p>
        </w:tc>
        <w:tc>
          <w:tcPr>
            <w:tcW w:w="1134" w:type="dxa"/>
            <w:tcBorders>
              <w:top w:val="nil"/>
              <w:left w:val="nil"/>
              <w:bottom w:val="single" w:sz="4" w:space="0" w:color="auto"/>
              <w:right w:val="single" w:sz="4" w:space="0" w:color="auto"/>
            </w:tcBorders>
            <w:shd w:val="clear" w:color="auto" w:fill="auto"/>
            <w:noWrap/>
            <w:vAlign w:val="bottom"/>
            <w:hideMark/>
          </w:tcPr>
          <w:p w14:paraId="565FE342"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711" w:type="dxa"/>
            <w:vAlign w:val="center"/>
            <w:hideMark/>
          </w:tcPr>
          <w:p w14:paraId="379E42E7"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74FC15DB" w14:textId="77777777" w:rsidTr="00064310">
        <w:trPr>
          <w:trHeight w:val="2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6AF156B"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65</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45D571CD" w14:textId="77777777" w:rsidR="00E01EBA" w:rsidRPr="003B5060" w:rsidRDefault="00E01EBA" w:rsidP="00253696">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 xml:space="preserve">Finantstulud </w:t>
            </w:r>
          </w:p>
        </w:tc>
        <w:tc>
          <w:tcPr>
            <w:tcW w:w="1276" w:type="dxa"/>
            <w:tcBorders>
              <w:top w:val="nil"/>
              <w:left w:val="nil"/>
              <w:bottom w:val="single" w:sz="4" w:space="0" w:color="auto"/>
              <w:right w:val="single" w:sz="4" w:space="0" w:color="auto"/>
            </w:tcBorders>
            <w:shd w:val="clear" w:color="auto" w:fill="auto"/>
            <w:noWrap/>
            <w:vAlign w:val="bottom"/>
            <w:hideMark/>
          </w:tcPr>
          <w:p w14:paraId="287BADB3"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443</w:t>
            </w:r>
          </w:p>
        </w:tc>
        <w:tc>
          <w:tcPr>
            <w:tcW w:w="1134" w:type="dxa"/>
            <w:tcBorders>
              <w:top w:val="nil"/>
              <w:left w:val="nil"/>
              <w:bottom w:val="single" w:sz="4" w:space="0" w:color="auto"/>
              <w:right w:val="single" w:sz="4" w:space="0" w:color="auto"/>
            </w:tcBorders>
            <w:shd w:val="clear" w:color="auto" w:fill="auto"/>
            <w:noWrap/>
            <w:vAlign w:val="bottom"/>
            <w:hideMark/>
          </w:tcPr>
          <w:p w14:paraId="2BC378E8"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12 000</w:t>
            </w:r>
          </w:p>
        </w:tc>
        <w:tc>
          <w:tcPr>
            <w:tcW w:w="1134" w:type="dxa"/>
            <w:tcBorders>
              <w:top w:val="nil"/>
              <w:left w:val="nil"/>
              <w:bottom w:val="single" w:sz="4" w:space="0" w:color="auto"/>
              <w:right w:val="single" w:sz="4" w:space="0" w:color="auto"/>
            </w:tcBorders>
            <w:shd w:val="clear" w:color="auto" w:fill="auto"/>
            <w:noWrap/>
            <w:vAlign w:val="bottom"/>
            <w:hideMark/>
          </w:tcPr>
          <w:p w14:paraId="05021DB3"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12 000</w:t>
            </w:r>
          </w:p>
        </w:tc>
        <w:tc>
          <w:tcPr>
            <w:tcW w:w="711" w:type="dxa"/>
            <w:vAlign w:val="center"/>
            <w:hideMark/>
          </w:tcPr>
          <w:p w14:paraId="3D39FF18"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28D04CA5" w14:textId="77777777" w:rsidTr="00064310">
        <w:trPr>
          <w:trHeight w:val="2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5DF601C"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6550</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6576B4DD"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Intressi- ja viivisetulud hoiustelt</w:t>
            </w:r>
          </w:p>
        </w:tc>
        <w:tc>
          <w:tcPr>
            <w:tcW w:w="1276" w:type="dxa"/>
            <w:tcBorders>
              <w:top w:val="nil"/>
              <w:left w:val="nil"/>
              <w:bottom w:val="single" w:sz="4" w:space="0" w:color="auto"/>
              <w:right w:val="single" w:sz="4" w:space="0" w:color="auto"/>
            </w:tcBorders>
            <w:shd w:val="clear" w:color="auto" w:fill="auto"/>
            <w:noWrap/>
            <w:vAlign w:val="bottom"/>
            <w:hideMark/>
          </w:tcPr>
          <w:p w14:paraId="16055FF3"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443</w:t>
            </w:r>
          </w:p>
        </w:tc>
        <w:tc>
          <w:tcPr>
            <w:tcW w:w="1134" w:type="dxa"/>
            <w:tcBorders>
              <w:top w:val="nil"/>
              <w:left w:val="nil"/>
              <w:bottom w:val="single" w:sz="4" w:space="0" w:color="auto"/>
              <w:right w:val="single" w:sz="4" w:space="0" w:color="auto"/>
            </w:tcBorders>
            <w:shd w:val="clear" w:color="auto" w:fill="auto"/>
            <w:noWrap/>
            <w:vAlign w:val="bottom"/>
            <w:hideMark/>
          </w:tcPr>
          <w:p w14:paraId="673EA2B3"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12 000</w:t>
            </w:r>
          </w:p>
        </w:tc>
        <w:tc>
          <w:tcPr>
            <w:tcW w:w="1134" w:type="dxa"/>
            <w:tcBorders>
              <w:top w:val="nil"/>
              <w:left w:val="nil"/>
              <w:bottom w:val="single" w:sz="4" w:space="0" w:color="auto"/>
              <w:right w:val="single" w:sz="4" w:space="0" w:color="auto"/>
            </w:tcBorders>
            <w:shd w:val="clear" w:color="auto" w:fill="auto"/>
            <w:noWrap/>
            <w:vAlign w:val="bottom"/>
            <w:hideMark/>
          </w:tcPr>
          <w:p w14:paraId="68F49A6C"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12 000</w:t>
            </w:r>
          </w:p>
        </w:tc>
        <w:tc>
          <w:tcPr>
            <w:tcW w:w="711" w:type="dxa"/>
            <w:vAlign w:val="center"/>
            <w:hideMark/>
          </w:tcPr>
          <w:p w14:paraId="0AD50292"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69464B16" w14:textId="77777777" w:rsidTr="00064310">
        <w:trPr>
          <w:trHeight w:val="2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A1912DB"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3502</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0EF54F40"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Põhivara soetuseks saadav sihtfinantseerimine</w:t>
            </w:r>
          </w:p>
        </w:tc>
        <w:tc>
          <w:tcPr>
            <w:tcW w:w="1276" w:type="dxa"/>
            <w:tcBorders>
              <w:top w:val="nil"/>
              <w:left w:val="nil"/>
              <w:bottom w:val="single" w:sz="4" w:space="0" w:color="auto"/>
              <w:right w:val="single" w:sz="4" w:space="0" w:color="auto"/>
            </w:tcBorders>
            <w:shd w:val="clear" w:color="auto" w:fill="auto"/>
            <w:noWrap/>
            <w:vAlign w:val="bottom"/>
            <w:hideMark/>
          </w:tcPr>
          <w:p w14:paraId="73EE0F1B" w14:textId="2A50713B"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4 745 27</w:t>
            </w:r>
            <w:r w:rsidR="00041A59" w:rsidRPr="003B5060">
              <w:rPr>
                <w:rFonts w:ascii="Times New Roman" w:eastAsia="Times New Roman" w:hAnsi="Times New Roman" w:cs="Times New Roman"/>
                <w:b/>
                <w:bCs/>
                <w:kern w:val="0"/>
                <w:sz w:val="24"/>
                <w:szCs w:val="24"/>
                <w:lang w:eastAsia="et-EE"/>
                <w14:ligatures w14:val="none"/>
              </w:rPr>
              <w:t>3</w:t>
            </w:r>
          </w:p>
        </w:tc>
        <w:tc>
          <w:tcPr>
            <w:tcW w:w="1134" w:type="dxa"/>
            <w:tcBorders>
              <w:top w:val="nil"/>
              <w:left w:val="nil"/>
              <w:bottom w:val="single" w:sz="4" w:space="0" w:color="auto"/>
              <w:right w:val="single" w:sz="4" w:space="0" w:color="auto"/>
            </w:tcBorders>
            <w:shd w:val="clear" w:color="auto" w:fill="auto"/>
            <w:noWrap/>
            <w:vAlign w:val="bottom"/>
            <w:hideMark/>
          </w:tcPr>
          <w:p w14:paraId="0EC67C3E"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5 253 736</w:t>
            </w:r>
          </w:p>
        </w:tc>
        <w:tc>
          <w:tcPr>
            <w:tcW w:w="1134" w:type="dxa"/>
            <w:tcBorders>
              <w:top w:val="nil"/>
              <w:left w:val="nil"/>
              <w:bottom w:val="single" w:sz="4" w:space="0" w:color="auto"/>
              <w:right w:val="single" w:sz="4" w:space="0" w:color="auto"/>
            </w:tcBorders>
            <w:shd w:val="clear" w:color="auto" w:fill="auto"/>
            <w:noWrap/>
            <w:vAlign w:val="bottom"/>
            <w:hideMark/>
          </w:tcPr>
          <w:p w14:paraId="6F990CB2" w14:textId="77777777" w:rsidR="00E01EBA" w:rsidRPr="003B5060" w:rsidRDefault="00E01EBA"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2 426 845</w:t>
            </w:r>
          </w:p>
        </w:tc>
        <w:tc>
          <w:tcPr>
            <w:tcW w:w="711" w:type="dxa"/>
            <w:vAlign w:val="center"/>
            <w:hideMark/>
          </w:tcPr>
          <w:p w14:paraId="5D88EF04"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18D61161" w14:textId="77777777" w:rsidTr="00064310">
        <w:trPr>
          <w:trHeight w:val="56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8BB74A4"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5A7695C3"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Haridus- ja Teadusministeeriumilt (Kesklinna Põhikooli ehitamiseks)</w:t>
            </w:r>
          </w:p>
        </w:tc>
        <w:tc>
          <w:tcPr>
            <w:tcW w:w="1276" w:type="dxa"/>
            <w:tcBorders>
              <w:top w:val="nil"/>
              <w:left w:val="nil"/>
              <w:bottom w:val="single" w:sz="4" w:space="0" w:color="auto"/>
              <w:right w:val="single" w:sz="4" w:space="0" w:color="auto"/>
            </w:tcBorders>
            <w:shd w:val="clear" w:color="auto" w:fill="auto"/>
            <w:noWrap/>
            <w:vAlign w:val="bottom"/>
            <w:hideMark/>
          </w:tcPr>
          <w:p w14:paraId="125C400C"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2 026 547</w:t>
            </w:r>
          </w:p>
        </w:tc>
        <w:tc>
          <w:tcPr>
            <w:tcW w:w="1134" w:type="dxa"/>
            <w:tcBorders>
              <w:top w:val="nil"/>
              <w:left w:val="nil"/>
              <w:bottom w:val="single" w:sz="4" w:space="0" w:color="auto"/>
              <w:right w:val="single" w:sz="4" w:space="0" w:color="auto"/>
            </w:tcBorders>
            <w:shd w:val="clear" w:color="auto" w:fill="auto"/>
            <w:noWrap/>
            <w:vAlign w:val="bottom"/>
            <w:hideMark/>
          </w:tcPr>
          <w:p w14:paraId="7811B68A"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4 533 537</w:t>
            </w:r>
          </w:p>
        </w:tc>
        <w:tc>
          <w:tcPr>
            <w:tcW w:w="1134" w:type="dxa"/>
            <w:tcBorders>
              <w:top w:val="nil"/>
              <w:left w:val="nil"/>
              <w:bottom w:val="single" w:sz="4" w:space="0" w:color="auto"/>
              <w:right w:val="single" w:sz="4" w:space="0" w:color="auto"/>
            </w:tcBorders>
            <w:shd w:val="clear" w:color="auto" w:fill="auto"/>
            <w:noWrap/>
            <w:vAlign w:val="bottom"/>
            <w:hideMark/>
          </w:tcPr>
          <w:p w14:paraId="5A94D673"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1AF3DF9C"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667A9E39" w14:textId="77777777" w:rsidTr="00064310">
        <w:trPr>
          <w:trHeight w:val="610"/>
        </w:trPr>
        <w:tc>
          <w:tcPr>
            <w:tcW w:w="709" w:type="dxa"/>
            <w:tcBorders>
              <w:top w:val="nil"/>
              <w:left w:val="single" w:sz="4" w:space="0" w:color="auto"/>
              <w:bottom w:val="nil"/>
              <w:right w:val="single" w:sz="4" w:space="0" w:color="auto"/>
            </w:tcBorders>
            <w:shd w:val="clear" w:color="auto" w:fill="auto"/>
            <w:noWrap/>
            <w:vAlign w:val="bottom"/>
            <w:hideMark/>
          </w:tcPr>
          <w:p w14:paraId="6765886F"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3D2FEE21" w14:textId="126A7F7B"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Kultuuriministeeriumilt (spordi ja vabaaja linnakeskuse kujundamiseks)</w:t>
            </w:r>
          </w:p>
        </w:tc>
        <w:tc>
          <w:tcPr>
            <w:tcW w:w="1276" w:type="dxa"/>
            <w:tcBorders>
              <w:top w:val="nil"/>
              <w:left w:val="nil"/>
              <w:bottom w:val="nil"/>
              <w:right w:val="single" w:sz="4" w:space="0" w:color="auto"/>
            </w:tcBorders>
            <w:shd w:val="clear" w:color="auto" w:fill="auto"/>
            <w:noWrap/>
            <w:vAlign w:val="bottom"/>
            <w:hideMark/>
          </w:tcPr>
          <w:p w14:paraId="72CF3FBA"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1 095 348</w:t>
            </w:r>
          </w:p>
        </w:tc>
        <w:tc>
          <w:tcPr>
            <w:tcW w:w="1134" w:type="dxa"/>
            <w:tcBorders>
              <w:top w:val="nil"/>
              <w:left w:val="nil"/>
              <w:bottom w:val="single" w:sz="4" w:space="0" w:color="auto"/>
              <w:right w:val="single" w:sz="4" w:space="0" w:color="auto"/>
            </w:tcBorders>
            <w:shd w:val="clear" w:color="auto" w:fill="auto"/>
            <w:noWrap/>
            <w:vAlign w:val="bottom"/>
            <w:hideMark/>
          </w:tcPr>
          <w:p w14:paraId="13CCB750"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2FA12B8A"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55101ECE"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2089837F" w14:textId="77777777" w:rsidTr="00064310">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4E54D"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01AD605E" w14:textId="7D793C46" w:rsidR="00E01EBA" w:rsidRPr="003B5060" w:rsidRDefault="00E01EBA"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Toetus Majandus- ja Kommunikatsiooniministeeriumilt (Uus-Tehase ja Kalevi tänava rekonstrueerimiseks)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3569BC2"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800 000</w:t>
            </w:r>
          </w:p>
        </w:tc>
        <w:tc>
          <w:tcPr>
            <w:tcW w:w="1134" w:type="dxa"/>
            <w:tcBorders>
              <w:top w:val="nil"/>
              <w:left w:val="nil"/>
              <w:bottom w:val="single" w:sz="4" w:space="0" w:color="auto"/>
              <w:right w:val="single" w:sz="4" w:space="0" w:color="auto"/>
            </w:tcBorders>
            <w:shd w:val="clear" w:color="auto" w:fill="auto"/>
            <w:noWrap/>
            <w:vAlign w:val="bottom"/>
            <w:hideMark/>
          </w:tcPr>
          <w:p w14:paraId="5CA268B9"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5D986CBA"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3B900E83"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4B54C9E1" w14:textId="77777777" w:rsidTr="00064310">
        <w:trPr>
          <w:trHeight w:val="6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68652B0"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7A1F0293"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Majandus- ja Kommunikatsiooniministeeriumilt  (Ahtme linnaosa keskuse väljakujundamiseks) jalgrattatee ehitamiseks</w:t>
            </w:r>
          </w:p>
        </w:tc>
        <w:tc>
          <w:tcPr>
            <w:tcW w:w="1276" w:type="dxa"/>
            <w:tcBorders>
              <w:top w:val="nil"/>
              <w:left w:val="nil"/>
              <w:bottom w:val="single" w:sz="4" w:space="0" w:color="auto"/>
              <w:right w:val="single" w:sz="4" w:space="0" w:color="auto"/>
            </w:tcBorders>
            <w:shd w:val="clear" w:color="auto" w:fill="auto"/>
            <w:noWrap/>
            <w:vAlign w:val="bottom"/>
            <w:hideMark/>
          </w:tcPr>
          <w:p w14:paraId="12B2BD0A"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230 975</w:t>
            </w:r>
          </w:p>
        </w:tc>
        <w:tc>
          <w:tcPr>
            <w:tcW w:w="1134" w:type="dxa"/>
            <w:tcBorders>
              <w:top w:val="nil"/>
              <w:left w:val="nil"/>
              <w:bottom w:val="single" w:sz="4" w:space="0" w:color="auto"/>
              <w:right w:val="single" w:sz="4" w:space="0" w:color="auto"/>
            </w:tcBorders>
            <w:shd w:val="clear" w:color="auto" w:fill="auto"/>
            <w:noWrap/>
            <w:vAlign w:val="bottom"/>
            <w:hideMark/>
          </w:tcPr>
          <w:p w14:paraId="6E0AD104"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300182FC"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450AD331"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09B35CE2" w14:textId="77777777" w:rsidTr="00064310">
        <w:trPr>
          <w:trHeight w:val="5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ED196BB"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19903D2E"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(Ilmajaama tänava rekonstrueerimiseks)</w:t>
            </w:r>
          </w:p>
        </w:tc>
        <w:tc>
          <w:tcPr>
            <w:tcW w:w="1276" w:type="dxa"/>
            <w:tcBorders>
              <w:top w:val="nil"/>
              <w:left w:val="nil"/>
              <w:bottom w:val="single" w:sz="4" w:space="0" w:color="auto"/>
              <w:right w:val="single" w:sz="4" w:space="0" w:color="auto"/>
            </w:tcBorders>
            <w:shd w:val="clear" w:color="auto" w:fill="auto"/>
            <w:noWrap/>
            <w:vAlign w:val="bottom"/>
            <w:hideMark/>
          </w:tcPr>
          <w:p w14:paraId="4D87DEDC"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100 000</w:t>
            </w:r>
          </w:p>
        </w:tc>
        <w:tc>
          <w:tcPr>
            <w:tcW w:w="1134" w:type="dxa"/>
            <w:tcBorders>
              <w:top w:val="nil"/>
              <w:left w:val="nil"/>
              <w:bottom w:val="single" w:sz="4" w:space="0" w:color="auto"/>
              <w:right w:val="single" w:sz="4" w:space="0" w:color="auto"/>
            </w:tcBorders>
            <w:shd w:val="clear" w:color="auto" w:fill="auto"/>
            <w:noWrap/>
            <w:vAlign w:val="bottom"/>
            <w:hideMark/>
          </w:tcPr>
          <w:p w14:paraId="707D6CE5"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16C77844"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7D5D91E8"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7DD6FEDF" w14:textId="77777777" w:rsidTr="00064310">
        <w:trPr>
          <w:trHeight w:val="290"/>
        </w:trPr>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14:paraId="40FEF749"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061734E" w14:textId="6F2FCF3B"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(toetus COVID</w:t>
            </w:r>
            <w:r w:rsidR="00FA77C5" w:rsidRPr="003B5060">
              <w:rPr>
                <w:rFonts w:ascii="Times New Roman" w:eastAsia="Times New Roman" w:hAnsi="Times New Roman" w:cs="Times New Roman"/>
                <w:kern w:val="0"/>
                <w:sz w:val="24"/>
                <w:szCs w:val="24"/>
                <w:lang w:eastAsia="et-EE"/>
                <w14:ligatures w14:val="none"/>
              </w:rPr>
              <w:t>-</w:t>
            </w:r>
            <w:r w:rsidRPr="003B5060">
              <w:rPr>
                <w:rFonts w:ascii="Times New Roman" w:eastAsia="Times New Roman" w:hAnsi="Times New Roman" w:cs="Times New Roman"/>
                <w:kern w:val="0"/>
                <w:sz w:val="24"/>
                <w:szCs w:val="24"/>
                <w:lang w:eastAsia="et-EE"/>
                <w14:ligatures w14:val="none"/>
              </w:rPr>
              <w:t>19 olukorras investeeringuteks)</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05912B44"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149 553</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2D357E76"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8413587"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711" w:type="dxa"/>
            <w:vAlign w:val="center"/>
            <w:hideMark/>
          </w:tcPr>
          <w:p w14:paraId="78AF72E0"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2C62383A" w14:textId="77777777" w:rsidTr="00064310">
        <w:trPr>
          <w:trHeight w:val="290"/>
        </w:trPr>
        <w:tc>
          <w:tcPr>
            <w:tcW w:w="709" w:type="dxa"/>
            <w:vMerge/>
            <w:tcBorders>
              <w:top w:val="nil"/>
              <w:left w:val="single" w:sz="4" w:space="0" w:color="auto"/>
              <w:bottom w:val="single" w:sz="4" w:space="0" w:color="auto"/>
              <w:right w:val="single" w:sz="4" w:space="0" w:color="auto"/>
            </w:tcBorders>
            <w:vAlign w:val="center"/>
            <w:hideMark/>
          </w:tcPr>
          <w:p w14:paraId="3BFCA8D3"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66E56B36"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14:paraId="0A4ED82D"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DC7FCDC"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4C3C347A"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c>
          <w:tcPr>
            <w:tcW w:w="711" w:type="dxa"/>
            <w:tcBorders>
              <w:top w:val="nil"/>
              <w:left w:val="nil"/>
              <w:bottom w:val="nil"/>
              <w:right w:val="nil"/>
            </w:tcBorders>
            <w:shd w:val="clear" w:color="auto" w:fill="auto"/>
            <w:noWrap/>
            <w:vAlign w:val="bottom"/>
            <w:hideMark/>
          </w:tcPr>
          <w:p w14:paraId="3CB5FAC5"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p>
        </w:tc>
      </w:tr>
      <w:tr w:rsidR="00E01EBA" w:rsidRPr="003B5060" w14:paraId="55CFCAF0" w14:textId="77777777" w:rsidTr="00064310">
        <w:trPr>
          <w:trHeight w:val="5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F13C8AF"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4506C395" w14:textId="6BF05CEF"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w:t>
            </w:r>
            <w:r w:rsidR="00E2250F" w:rsidRPr="003B5060">
              <w:rPr>
                <w:rFonts w:ascii="Times New Roman" w:eastAsia="Times New Roman" w:hAnsi="Times New Roman" w:cs="Times New Roman"/>
                <w:kern w:val="0"/>
                <w:sz w:val="24"/>
                <w:szCs w:val="24"/>
                <w:lang w:eastAsia="et-EE"/>
                <w14:ligatures w14:val="none"/>
              </w:rPr>
              <w:t>l</w:t>
            </w:r>
            <w:r w:rsidR="00FA77C5" w:rsidRPr="003B5060">
              <w:rPr>
                <w:rFonts w:ascii="Times New Roman" w:eastAsia="Times New Roman" w:hAnsi="Times New Roman" w:cs="Times New Roman"/>
                <w:kern w:val="0"/>
                <w:sz w:val="24"/>
                <w:szCs w:val="24"/>
                <w:lang w:eastAsia="et-EE"/>
                <w14:ligatures w14:val="none"/>
              </w:rPr>
              <w:t>astea</w:t>
            </w:r>
            <w:r w:rsidR="00C132FF">
              <w:rPr>
                <w:rFonts w:ascii="Times New Roman" w:eastAsia="Times New Roman" w:hAnsi="Times New Roman" w:cs="Times New Roman"/>
                <w:kern w:val="0"/>
                <w:sz w:val="24"/>
                <w:szCs w:val="24"/>
                <w:lang w:eastAsia="et-EE"/>
                <w14:ligatures w14:val="none"/>
              </w:rPr>
              <w:t>edade</w:t>
            </w:r>
            <w:r w:rsidRPr="003B5060">
              <w:rPr>
                <w:rFonts w:ascii="Times New Roman" w:eastAsia="Times New Roman" w:hAnsi="Times New Roman" w:cs="Times New Roman"/>
                <w:kern w:val="0"/>
                <w:sz w:val="24"/>
                <w:szCs w:val="24"/>
                <w:lang w:eastAsia="et-EE"/>
                <w14:ligatures w14:val="none"/>
              </w:rPr>
              <w:t xml:space="preserve"> Kakuke ja Buratino energiatõhususe parandamiseks)</w:t>
            </w:r>
          </w:p>
        </w:tc>
        <w:tc>
          <w:tcPr>
            <w:tcW w:w="1276" w:type="dxa"/>
            <w:tcBorders>
              <w:top w:val="nil"/>
              <w:left w:val="nil"/>
              <w:bottom w:val="single" w:sz="4" w:space="0" w:color="auto"/>
              <w:right w:val="single" w:sz="4" w:space="0" w:color="auto"/>
            </w:tcBorders>
            <w:shd w:val="clear" w:color="auto" w:fill="auto"/>
            <w:noWrap/>
            <w:vAlign w:val="bottom"/>
            <w:hideMark/>
          </w:tcPr>
          <w:p w14:paraId="2F89F516"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5A8C0B2E"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4995DAC6"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534 345</w:t>
            </w:r>
          </w:p>
        </w:tc>
        <w:tc>
          <w:tcPr>
            <w:tcW w:w="711" w:type="dxa"/>
            <w:vAlign w:val="center"/>
            <w:hideMark/>
          </w:tcPr>
          <w:p w14:paraId="14F6A976"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59701BEF" w14:textId="77777777" w:rsidTr="00064310">
        <w:trPr>
          <w:trHeight w:val="5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FA9466F"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3BFFE3B8" w14:textId="0DB6FDDE"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w:t>
            </w:r>
            <w:r w:rsidR="00E2250F" w:rsidRPr="003B5060">
              <w:rPr>
                <w:rFonts w:ascii="Times New Roman" w:eastAsia="Times New Roman" w:hAnsi="Times New Roman" w:cs="Times New Roman"/>
                <w:kern w:val="0"/>
                <w:sz w:val="24"/>
                <w:szCs w:val="24"/>
                <w:lang w:eastAsia="et-EE"/>
                <w14:ligatures w14:val="none"/>
              </w:rPr>
              <w:t>lasteaia</w:t>
            </w:r>
            <w:r w:rsidRPr="003B5060">
              <w:rPr>
                <w:rFonts w:ascii="Times New Roman" w:eastAsia="Times New Roman" w:hAnsi="Times New Roman" w:cs="Times New Roman"/>
                <w:kern w:val="0"/>
                <w:sz w:val="24"/>
                <w:szCs w:val="24"/>
                <w:lang w:eastAsia="et-EE"/>
                <w14:ligatures w14:val="none"/>
              </w:rPr>
              <w:t xml:space="preserve"> Punamütsike energiatõhususe parandamiseks)</w:t>
            </w:r>
          </w:p>
        </w:tc>
        <w:tc>
          <w:tcPr>
            <w:tcW w:w="1276" w:type="dxa"/>
            <w:tcBorders>
              <w:top w:val="nil"/>
              <w:left w:val="nil"/>
              <w:bottom w:val="single" w:sz="4" w:space="0" w:color="auto"/>
              <w:right w:val="single" w:sz="4" w:space="0" w:color="auto"/>
            </w:tcBorders>
            <w:shd w:val="clear" w:color="auto" w:fill="auto"/>
            <w:noWrap/>
            <w:vAlign w:val="bottom"/>
            <w:hideMark/>
          </w:tcPr>
          <w:p w14:paraId="62CFEA0D" w14:textId="393099DF" w:rsidR="00E01EBA" w:rsidRPr="003B5060" w:rsidRDefault="000D534B"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r w:rsidR="00E01EBA" w:rsidRPr="003B5060">
              <w:rPr>
                <w:rFonts w:ascii="Times New Roman" w:eastAsia="Times New Roman" w:hAnsi="Times New Roman" w:cs="Times New Roman"/>
                <w:kern w:val="0"/>
                <w:sz w:val="24"/>
                <w:szCs w:val="24"/>
                <w:lang w:eastAsia="et-EE"/>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52D740" w14:textId="654BF480" w:rsidR="00E01EBA" w:rsidRPr="003B5060" w:rsidRDefault="000D534B" w:rsidP="00064310">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0</w:t>
            </w:r>
          </w:p>
        </w:tc>
        <w:tc>
          <w:tcPr>
            <w:tcW w:w="1134" w:type="dxa"/>
            <w:tcBorders>
              <w:top w:val="nil"/>
              <w:left w:val="nil"/>
              <w:bottom w:val="single" w:sz="4" w:space="0" w:color="auto"/>
              <w:right w:val="single" w:sz="4" w:space="0" w:color="auto"/>
            </w:tcBorders>
            <w:shd w:val="clear" w:color="auto" w:fill="auto"/>
            <w:noWrap/>
            <w:vAlign w:val="bottom"/>
            <w:hideMark/>
          </w:tcPr>
          <w:p w14:paraId="4E18ACFB"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1 147 500</w:t>
            </w:r>
          </w:p>
        </w:tc>
        <w:tc>
          <w:tcPr>
            <w:tcW w:w="711" w:type="dxa"/>
            <w:vAlign w:val="center"/>
            <w:hideMark/>
          </w:tcPr>
          <w:p w14:paraId="23B10741"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1671089D" w14:textId="77777777" w:rsidTr="00064310">
        <w:trPr>
          <w:trHeight w:val="5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CEC7910"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56ED4177" w14:textId="70EFF8EE"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w:t>
            </w:r>
            <w:r w:rsidR="00E2250F" w:rsidRPr="003B5060">
              <w:rPr>
                <w:rFonts w:ascii="Times New Roman" w:eastAsia="Times New Roman" w:hAnsi="Times New Roman" w:cs="Times New Roman"/>
                <w:kern w:val="0"/>
                <w:sz w:val="24"/>
                <w:szCs w:val="24"/>
                <w:lang w:eastAsia="et-EE"/>
                <w14:ligatures w14:val="none"/>
              </w:rPr>
              <w:t>lasteaia</w:t>
            </w:r>
            <w:r w:rsidRPr="003B5060">
              <w:rPr>
                <w:rFonts w:ascii="Times New Roman" w:eastAsia="Times New Roman" w:hAnsi="Times New Roman" w:cs="Times New Roman"/>
                <w:kern w:val="0"/>
                <w:sz w:val="24"/>
                <w:szCs w:val="24"/>
                <w:lang w:eastAsia="et-EE"/>
                <w14:ligatures w14:val="none"/>
              </w:rPr>
              <w:t xml:space="preserve"> Muinasjutt energiatõhususe parandamiseks)</w:t>
            </w:r>
          </w:p>
        </w:tc>
        <w:tc>
          <w:tcPr>
            <w:tcW w:w="1276" w:type="dxa"/>
            <w:tcBorders>
              <w:top w:val="nil"/>
              <w:left w:val="nil"/>
              <w:bottom w:val="single" w:sz="4" w:space="0" w:color="auto"/>
              <w:right w:val="single" w:sz="4" w:space="0" w:color="auto"/>
            </w:tcBorders>
            <w:shd w:val="clear" w:color="auto" w:fill="auto"/>
            <w:noWrap/>
            <w:vAlign w:val="bottom"/>
            <w:hideMark/>
          </w:tcPr>
          <w:p w14:paraId="66F54639" w14:textId="47317D61" w:rsidR="00E01EBA" w:rsidRPr="003B5060" w:rsidRDefault="000D534B"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r w:rsidR="00E01EBA" w:rsidRPr="003B5060">
              <w:rPr>
                <w:rFonts w:ascii="Times New Roman" w:eastAsia="Times New Roman" w:hAnsi="Times New Roman" w:cs="Times New Roman"/>
                <w:kern w:val="0"/>
                <w:sz w:val="24"/>
                <w:szCs w:val="24"/>
                <w:lang w:eastAsia="et-EE"/>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93EA4C" w14:textId="1F1D83EF" w:rsidR="00E01EBA" w:rsidRPr="003B5060" w:rsidRDefault="000D534B" w:rsidP="000D534B">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47904D89"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35 000</w:t>
            </w:r>
          </w:p>
        </w:tc>
        <w:tc>
          <w:tcPr>
            <w:tcW w:w="711" w:type="dxa"/>
            <w:vAlign w:val="center"/>
            <w:hideMark/>
          </w:tcPr>
          <w:p w14:paraId="05FB5824"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05D4C136" w14:textId="77777777" w:rsidTr="00064310">
        <w:trPr>
          <w:trHeight w:val="5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96436F8"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649D89F4"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(projekt "Mobiilne noortekeskus")</w:t>
            </w:r>
          </w:p>
        </w:tc>
        <w:tc>
          <w:tcPr>
            <w:tcW w:w="1276" w:type="dxa"/>
            <w:tcBorders>
              <w:top w:val="nil"/>
              <w:left w:val="nil"/>
              <w:bottom w:val="single" w:sz="4" w:space="0" w:color="auto"/>
              <w:right w:val="single" w:sz="4" w:space="0" w:color="auto"/>
            </w:tcBorders>
            <w:shd w:val="clear" w:color="auto" w:fill="auto"/>
            <w:noWrap/>
            <w:vAlign w:val="bottom"/>
            <w:hideMark/>
          </w:tcPr>
          <w:p w14:paraId="0AC248E2"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5A72C783"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005CDC63"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35 000</w:t>
            </w:r>
          </w:p>
        </w:tc>
        <w:tc>
          <w:tcPr>
            <w:tcW w:w="711" w:type="dxa"/>
            <w:vAlign w:val="center"/>
            <w:hideMark/>
          </w:tcPr>
          <w:p w14:paraId="057F75BF"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397465E1" w14:textId="77777777" w:rsidTr="00064310">
        <w:trPr>
          <w:trHeight w:val="5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E04E588"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2CE66CD0" w14:textId="15DE621F" w:rsidR="00E01EBA" w:rsidRPr="003B5060" w:rsidRDefault="00E2250F"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w:t>
            </w:r>
            <w:r w:rsidR="00E01EBA" w:rsidRPr="003B5060">
              <w:rPr>
                <w:rFonts w:ascii="Times New Roman" w:eastAsia="Times New Roman" w:hAnsi="Times New Roman" w:cs="Times New Roman"/>
                <w:kern w:val="0"/>
                <w:sz w:val="24"/>
                <w:szCs w:val="24"/>
                <w:lang w:eastAsia="et-EE"/>
                <w14:ligatures w14:val="none"/>
              </w:rPr>
              <w:t xml:space="preserve"> (Ahtme </w:t>
            </w:r>
            <w:r w:rsidRPr="003B5060">
              <w:rPr>
                <w:rFonts w:ascii="Times New Roman" w:eastAsia="Times New Roman" w:hAnsi="Times New Roman" w:cs="Times New Roman"/>
                <w:kern w:val="0"/>
                <w:sz w:val="24"/>
                <w:szCs w:val="24"/>
                <w:lang w:eastAsia="et-EE"/>
                <w14:ligatures w14:val="none"/>
              </w:rPr>
              <w:t>P</w:t>
            </w:r>
            <w:r w:rsidR="00E01EBA" w:rsidRPr="003B5060">
              <w:rPr>
                <w:rFonts w:ascii="Times New Roman" w:eastAsia="Times New Roman" w:hAnsi="Times New Roman" w:cs="Times New Roman"/>
                <w:kern w:val="0"/>
                <w:sz w:val="24"/>
                <w:szCs w:val="24"/>
                <w:lang w:eastAsia="et-EE"/>
                <w14:ligatures w14:val="none"/>
              </w:rPr>
              <w:t xml:space="preserve">õhikooli staadioni rekonstrueerimiseks) </w:t>
            </w:r>
          </w:p>
        </w:tc>
        <w:tc>
          <w:tcPr>
            <w:tcW w:w="1276" w:type="dxa"/>
            <w:tcBorders>
              <w:top w:val="nil"/>
              <w:left w:val="nil"/>
              <w:bottom w:val="single" w:sz="4" w:space="0" w:color="auto"/>
              <w:right w:val="single" w:sz="4" w:space="0" w:color="auto"/>
            </w:tcBorders>
            <w:shd w:val="clear" w:color="auto" w:fill="auto"/>
            <w:noWrap/>
            <w:vAlign w:val="bottom"/>
            <w:hideMark/>
          </w:tcPr>
          <w:p w14:paraId="1EE93B8F"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749EA82D"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05A6AE47"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280 000</w:t>
            </w:r>
          </w:p>
        </w:tc>
        <w:tc>
          <w:tcPr>
            <w:tcW w:w="711" w:type="dxa"/>
            <w:vAlign w:val="center"/>
            <w:hideMark/>
          </w:tcPr>
          <w:p w14:paraId="66788ADE"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036E1B4B" w14:textId="77777777" w:rsidTr="00064310">
        <w:trPr>
          <w:trHeight w:val="4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1752C8C"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473ADF76"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w:t>
            </w:r>
            <w:r w:rsidRPr="002F4036">
              <w:rPr>
                <w:rFonts w:ascii="Times New Roman" w:eastAsia="Times New Roman" w:hAnsi="Times New Roman" w:cs="Times New Roman"/>
                <w:i/>
                <w:iCs/>
                <w:kern w:val="0"/>
                <w:sz w:val="24"/>
                <w:szCs w:val="24"/>
                <w:lang w:eastAsia="et-EE"/>
                <w14:ligatures w14:val="none"/>
              </w:rPr>
              <w:t>Pumptrack</w:t>
            </w:r>
            <w:r w:rsidRPr="003B5060">
              <w:rPr>
                <w:rFonts w:ascii="Times New Roman" w:eastAsia="Times New Roman" w:hAnsi="Times New Roman" w:cs="Times New Roman"/>
                <w:kern w:val="0"/>
                <w:sz w:val="24"/>
                <w:szCs w:val="24"/>
                <w:lang w:eastAsia="et-EE"/>
                <w14:ligatures w14:val="none"/>
              </w:rPr>
              <w:t xml:space="preserve"> Järve linnaosas)</w:t>
            </w:r>
          </w:p>
        </w:tc>
        <w:tc>
          <w:tcPr>
            <w:tcW w:w="1276" w:type="dxa"/>
            <w:tcBorders>
              <w:top w:val="nil"/>
              <w:left w:val="nil"/>
              <w:bottom w:val="single" w:sz="4" w:space="0" w:color="auto"/>
              <w:right w:val="single" w:sz="4" w:space="0" w:color="auto"/>
            </w:tcBorders>
            <w:shd w:val="clear" w:color="auto" w:fill="auto"/>
            <w:noWrap/>
            <w:vAlign w:val="bottom"/>
            <w:hideMark/>
          </w:tcPr>
          <w:p w14:paraId="389B7B39"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3FD30CE1"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1EA1DF0B"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150 000</w:t>
            </w:r>
          </w:p>
        </w:tc>
        <w:tc>
          <w:tcPr>
            <w:tcW w:w="711" w:type="dxa"/>
            <w:vAlign w:val="center"/>
            <w:hideMark/>
          </w:tcPr>
          <w:p w14:paraId="42F67187"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740A41C9" w14:textId="77777777" w:rsidTr="00064310">
        <w:trPr>
          <w:trHeight w:val="5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219B828"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1FBA9AF1" w14:textId="3BD5FC6D"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Toetus Rahandusministeeriumilt (toetus </w:t>
            </w:r>
            <w:r w:rsidR="00052A11">
              <w:rPr>
                <w:rFonts w:ascii="Times New Roman" w:eastAsia="Times New Roman" w:hAnsi="Times New Roman" w:cs="Times New Roman"/>
                <w:kern w:val="0"/>
                <w:sz w:val="24"/>
                <w:szCs w:val="24"/>
                <w:lang w:eastAsia="et-EE"/>
                <w14:ligatures w14:val="none"/>
              </w:rPr>
              <w:t>s</w:t>
            </w:r>
            <w:r w:rsidRPr="003B5060">
              <w:rPr>
                <w:rFonts w:ascii="Times New Roman" w:eastAsia="Times New Roman" w:hAnsi="Times New Roman" w:cs="Times New Roman"/>
                <w:kern w:val="0"/>
                <w:sz w:val="24"/>
                <w:szCs w:val="24"/>
                <w:lang w:eastAsia="et-EE"/>
                <w14:ligatures w14:val="none"/>
              </w:rPr>
              <w:t>pordikeskuse jäähalli arendamiseks)</w:t>
            </w:r>
          </w:p>
        </w:tc>
        <w:tc>
          <w:tcPr>
            <w:tcW w:w="1276" w:type="dxa"/>
            <w:tcBorders>
              <w:top w:val="nil"/>
              <w:left w:val="nil"/>
              <w:bottom w:val="single" w:sz="4" w:space="0" w:color="auto"/>
              <w:right w:val="single" w:sz="4" w:space="0" w:color="auto"/>
            </w:tcBorders>
            <w:shd w:val="clear" w:color="auto" w:fill="auto"/>
            <w:noWrap/>
            <w:vAlign w:val="bottom"/>
            <w:hideMark/>
          </w:tcPr>
          <w:p w14:paraId="54D6E32B"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52D5DDBC"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119 729</w:t>
            </w:r>
          </w:p>
        </w:tc>
        <w:tc>
          <w:tcPr>
            <w:tcW w:w="1134" w:type="dxa"/>
            <w:tcBorders>
              <w:top w:val="nil"/>
              <w:left w:val="nil"/>
              <w:bottom w:val="single" w:sz="4" w:space="0" w:color="auto"/>
              <w:right w:val="single" w:sz="4" w:space="0" w:color="auto"/>
            </w:tcBorders>
            <w:shd w:val="clear" w:color="auto" w:fill="auto"/>
            <w:noWrap/>
            <w:vAlign w:val="bottom"/>
            <w:hideMark/>
          </w:tcPr>
          <w:p w14:paraId="71A84B76"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6063E9B9"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16084A66" w14:textId="77777777" w:rsidTr="00064310">
        <w:trPr>
          <w:trHeight w:val="8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88AA538"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lastRenderedPageBreak/>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09F13016"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(Ida-Viru maakonna jalgrattateede võrgustiku planeerimiseks ja ühenduslõikude projekteerimiseks)</w:t>
            </w:r>
          </w:p>
        </w:tc>
        <w:tc>
          <w:tcPr>
            <w:tcW w:w="1276" w:type="dxa"/>
            <w:tcBorders>
              <w:top w:val="nil"/>
              <w:left w:val="nil"/>
              <w:bottom w:val="single" w:sz="4" w:space="0" w:color="auto"/>
              <w:right w:val="single" w:sz="4" w:space="0" w:color="auto"/>
            </w:tcBorders>
            <w:shd w:val="clear" w:color="auto" w:fill="auto"/>
            <w:noWrap/>
            <w:vAlign w:val="bottom"/>
            <w:hideMark/>
          </w:tcPr>
          <w:p w14:paraId="04CE6E33"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7E664276"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38 766</w:t>
            </w:r>
          </w:p>
        </w:tc>
        <w:tc>
          <w:tcPr>
            <w:tcW w:w="1134" w:type="dxa"/>
            <w:tcBorders>
              <w:top w:val="nil"/>
              <w:left w:val="nil"/>
              <w:bottom w:val="single" w:sz="4" w:space="0" w:color="auto"/>
              <w:right w:val="single" w:sz="4" w:space="0" w:color="auto"/>
            </w:tcBorders>
            <w:shd w:val="clear" w:color="auto" w:fill="auto"/>
            <w:noWrap/>
            <w:vAlign w:val="bottom"/>
            <w:hideMark/>
          </w:tcPr>
          <w:p w14:paraId="3410A1F4"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7D21D57E"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3982319C" w14:textId="77777777" w:rsidTr="00064310">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71AD5D6"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3B8A6815" w14:textId="6C26F1E3"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 regionaalarengu programmist (Ahtme l</w:t>
            </w:r>
            <w:r w:rsidR="00E2250F" w:rsidRPr="003B5060">
              <w:rPr>
                <w:rFonts w:ascii="Times New Roman" w:eastAsia="Times New Roman" w:hAnsi="Times New Roman" w:cs="Times New Roman"/>
                <w:kern w:val="0"/>
                <w:sz w:val="24"/>
                <w:szCs w:val="24"/>
                <w:lang w:eastAsia="et-EE"/>
                <w14:ligatures w14:val="none"/>
              </w:rPr>
              <w:t>innaosa</w:t>
            </w:r>
            <w:r w:rsidRPr="003B5060">
              <w:rPr>
                <w:rFonts w:ascii="Times New Roman" w:eastAsia="Times New Roman" w:hAnsi="Times New Roman" w:cs="Times New Roman"/>
                <w:kern w:val="0"/>
                <w:sz w:val="24"/>
                <w:szCs w:val="24"/>
                <w:lang w:eastAsia="et-EE"/>
                <w14:ligatures w14:val="none"/>
              </w:rPr>
              <w:t xml:space="preserve"> väljaku rekonstrueerimiseks)</w:t>
            </w:r>
          </w:p>
        </w:tc>
        <w:tc>
          <w:tcPr>
            <w:tcW w:w="1276" w:type="dxa"/>
            <w:tcBorders>
              <w:top w:val="nil"/>
              <w:left w:val="nil"/>
              <w:bottom w:val="single" w:sz="4" w:space="0" w:color="auto"/>
              <w:right w:val="single" w:sz="4" w:space="0" w:color="auto"/>
            </w:tcBorders>
            <w:shd w:val="clear" w:color="auto" w:fill="auto"/>
            <w:noWrap/>
            <w:vAlign w:val="bottom"/>
            <w:hideMark/>
          </w:tcPr>
          <w:p w14:paraId="47C7B257"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183 585</w:t>
            </w:r>
          </w:p>
        </w:tc>
        <w:tc>
          <w:tcPr>
            <w:tcW w:w="1134" w:type="dxa"/>
            <w:tcBorders>
              <w:top w:val="nil"/>
              <w:left w:val="nil"/>
              <w:bottom w:val="single" w:sz="4" w:space="0" w:color="auto"/>
              <w:right w:val="single" w:sz="4" w:space="0" w:color="auto"/>
            </w:tcBorders>
            <w:shd w:val="clear" w:color="auto" w:fill="auto"/>
            <w:noWrap/>
            <w:vAlign w:val="bottom"/>
            <w:hideMark/>
          </w:tcPr>
          <w:p w14:paraId="53117CBC"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60EB1CED"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36C187C4"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6C0EFC39" w14:textId="77777777" w:rsidTr="00064310">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2B60B7B"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2CE35769"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(projekt "Kliimamuutuste mõjuga kohanemise tegevused Kohtla-Järve linnas")</w:t>
            </w:r>
          </w:p>
        </w:tc>
        <w:tc>
          <w:tcPr>
            <w:tcW w:w="1276" w:type="dxa"/>
            <w:tcBorders>
              <w:top w:val="nil"/>
              <w:left w:val="nil"/>
              <w:bottom w:val="single" w:sz="4" w:space="0" w:color="auto"/>
              <w:right w:val="single" w:sz="4" w:space="0" w:color="auto"/>
            </w:tcBorders>
            <w:shd w:val="clear" w:color="auto" w:fill="auto"/>
            <w:noWrap/>
            <w:vAlign w:val="bottom"/>
            <w:hideMark/>
          </w:tcPr>
          <w:p w14:paraId="289D15F0"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2D5F53E8"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306 298</w:t>
            </w:r>
          </w:p>
        </w:tc>
        <w:tc>
          <w:tcPr>
            <w:tcW w:w="1134" w:type="dxa"/>
            <w:tcBorders>
              <w:top w:val="nil"/>
              <w:left w:val="nil"/>
              <w:bottom w:val="single" w:sz="4" w:space="0" w:color="auto"/>
              <w:right w:val="single" w:sz="4" w:space="0" w:color="auto"/>
            </w:tcBorders>
            <w:shd w:val="clear" w:color="auto" w:fill="auto"/>
            <w:noWrap/>
            <w:vAlign w:val="bottom"/>
            <w:hideMark/>
          </w:tcPr>
          <w:p w14:paraId="3D22BC34"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789AF752"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771BB373" w14:textId="77777777" w:rsidTr="00064310">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5EF053B"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0DA858EA"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Rahandusministeeriumilt (Ukraina sõjapõgenikele eluruumide korrastamiseks)</w:t>
            </w:r>
          </w:p>
        </w:tc>
        <w:tc>
          <w:tcPr>
            <w:tcW w:w="1276" w:type="dxa"/>
            <w:tcBorders>
              <w:top w:val="nil"/>
              <w:left w:val="nil"/>
              <w:bottom w:val="single" w:sz="4" w:space="0" w:color="auto"/>
              <w:right w:val="single" w:sz="4" w:space="0" w:color="auto"/>
            </w:tcBorders>
            <w:shd w:val="clear" w:color="auto" w:fill="auto"/>
            <w:noWrap/>
            <w:vAlign w:val="bottom"/>
            <w:hideMark/>
          </w:tcPr>
          <w:p w14:paraId="0E67D07E"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3FB63030"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105 320</w:t>
            </w:r>
          </w:p>
        </w:tc>
        <w:tc>
          <w:tcPr>
            <w:tcW w:w="1134" w:type="dxa"/>
            <w:tcBorders>
              <w:top w:val="nil"/>
              <w:left w:val="nil"/>
              <w:bottom w:val="single" w:sz="4" w:space="0" w:color="auto"/>
              <w:right w:val="single" w:sz="4" w:space="0" w:color="auto"/>
            </w:tcBorders>
            <w:shd w:val="clear" w:color="auto" w:fill="auto"/>
            <w:noWrap/>
            <w:vAlign w:val="bottom"/>
            <w:hideMark/>
          </w:tcPr>
          <w:p w14:paraId="4B63870A"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44407029"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5D96E95A" w14:textId="77777777" w:rsidTr="00064310">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CC04BD1"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782999AB" w14:textId="2EA4CD63"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Siseministeeriumilt (diiselgeneraator W</w:t>
            </w:r>
            <w:r w:rsidR="00E2250F" w:rsidRPr="003B5060">
              <w:rPr>
                <w:rFonts w:ascii="Times New Roman" w:eastAsia="Times New Roman" w:hAnsi="Times New Roman" w:cs="Times New Roman"/>
                <w:kern w:val="0"/>
                <w:sz w:val="24"/>
                <w:szCs w:val="24"/>
                <w:lang w:eastAsia="et-EE"/>
                <w14:ligatures w14:val="none"/>
              </w:rPr>
              <w:t>iru</w:t>
            </w:r>
            <w:r w:rsidRPr="003B5060">
              <w:rPr>
                <w:rFonts w:ascii="Times New Roman" w:eastAsia="Times New Roman" w:hAnsi="Times New Roman" w:cs="Times New Roman"/>
                <w:kern w:val="0"/>
                <w:sz w:val="24"/>
                <w:szCs w:val="24"/>
                <w:lang w:eastAsia="et-EE"/>
                <w14:ligatures w14:val="none"/>
              </w:rPr>
              <w:t xml:space="preserve"> spordikeskuse toimepidevuse tagamiseks)</w:t>
            </w:r>
          </w:p>
        </w:tc>
        <w:tc>
          <w:tcPr>
            <w:tcW w:w="1276" w:type="dxa"/>
            <w:tcBorders>
              <w:top w:val="nil"/>
              <w:left w:val="nil"/>
              <w:bottom w:val="single" w:sz="4" w:space="0" w:color="auto"/>
              <w:right w:val="single" w:sz="4" w:space="0" w:color="auto"/>
            </w:tcBorders>
            <w:shd w:val="clear" w:color="auto" w:fill="auto"/>
            <w:noWrap/>
            <w:vAlign w:val="bottom"/>
            <w:hideMark/>
          </w:tcPr>
          <w:p w14:paraId="6EF921FD"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44 960</w:t>
            </w:r>
          </w:p>
        </w:tc>
        <w:tc>
          <w:tcPr>
            <w:tcW w:w="1134" w:type="dxa"/>
            <w:tcBorders>
              <w:top w:val="nil"/>
              <w:left w:val="nil"/>
              <w:bottom w:val="single" w:sz="4" w:space="0" w:color="auto"/>
              <w:right w:val="single" w:sz="4" w:space="0" w:color="auto"/>
            </w:tcBorders>
            <w:shd w:val="clear" w:color="auto" w:fill="auto"/>
            <w:noWrap/>
            <w:vAlign w:val="bottom"/>
            <w:hideMark/>
          </w:tcPr>
          <w:p w14:paraId="6699E443"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38D6DA32"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257D93AC"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2E43E8EF" w14:textId="77777777" w:rsidTr="00064310">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83008F"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19B91FC7" w14:textId="5861053D"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mitteresidentidelt (Euroopa Liidult Tab</w:t>
            </w:r>
            <w:r w:rsidR="001E273F" w:rsidRPr="003B5060">
              <w:rPr>
                <w:rFonts w:ascii="Times New Roman" w:eastAsia="Times New Roman" w:hAnsi="Times New Roman" w:cs="Times New Roman"/>
                <w:kern w:val="0"/>
                <w:sz w:val="24"/>
                <w:szCs w:val="24"/>
                <w:lang w:eastAsia="et-EE"/>
                <w14:ligatures w14:val="none"/>
              </w:rPr>
              <w:t>o</w:t>
            </w:r>
            <w:r w:rsidRPr="003B5060">
              <w:rPr>
                <w:rFonts w:ascii="Times New Roman" w:eastAsia="Times New Roman" w:hAnsi="Times New Roman" w:cs="Times New Roman"/>
                <w:kern w:val="0"/>
                <w:sz w:val="24"/>
                <w:szCs w:val="24"/>
                <w:lang w:eastAsia="et-EE"/>
                <w14:ligatures w14:val="none"/>
              </w:rPr>
              <w:t xml:space="preserve">ri </w:t>
            </w:r>
            <w:r w:rsidR="001E273F" w:rsidRPr="003B5060">
              <w:rPr>
                <w:rFonts w:ascii="Times New Roman" w:eastAsia="Times New Roman" w:hAnsi="Times New Roman" w:cs="Times New Roman"/>
                <w:kern w:val="0"/>
                <w:sz w:val="24"/>
                <w:szCs w:val="24"/>
                <w:lang w:eastAsia="et-EE"/>
                <w14:ligatures w14:val="none"/>
              </w:rPr>
              <w:t>tänava</w:t>
            </w:r>
            <w:r w:rsidRPr="003B5060">
              <w:rPr>
                <w:rFonts w:ascii="Times New Roman" w:eastAsia="Times New Roman" w:hAnsi="Times New Roman" w:cs="Times New Roman"/>
                <w:kern w:val="0"/>
                <w:sz w:val="24"/>
                <w:szCs w:val="24"/>
                <w:lang w:eastAsia="et-EE"/>
                <w14:ligatures w14:val="none"/>
              </w:rPr>
              <w:t xml:space="preserve"> kergliiklustee rajamiseks)</w:t>
            </w:r>
          </w:p>
        </w:tc>
        <w:tc>
          <w:tcPr>
            <w:tcW w:w="1276" w:type="dxa"/>
            <w:tcBorders>
              <w:top w:val="nil"/>
              <w:left w:val="nil"/>
              <w:bottom w:val="single" w:sz="4" w:space="0" w:color="auto"/>
              <w:right w:val="single" w:sz="4" w:space="0" w:color="auto"/>
            </w:tcBorders>
            <w:shd w:val="clear" w:color="auto" w:fill="auto"/>
            <w:noWrap/>
            <w:vAlign w:val="bottom"/>
            <w:hideMark/>
          </w:tcPr>
          <w:p w14:paraId="6E04E71D"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4D23365D"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5AE96287"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245 000</w:t>
            </w:r>
          </w:p>
        </w:tc>
        <w:tc>
          <w:tcPr>
            <w:tcW w:w="711" w:type="dxa"/>
            <w:vAlign w:val="center"/>
            <w:hideMark/>
          </w:tcPr>
          <w:p w14:paraId="4675BF97"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73BB74D7" w14:textId="77777777" w:rsidTr="00064310">
        <w:trPr>
          <w:trHeight w:val="6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E4BF3EF"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000000"/>
            </w:tcBorders>
            <w:shd w:val="clear" w:color="auto" w:fill="auto"/>
            <w:vAlign w:val="bottom"/>
            <w:hideMark/>
          </w:tcPr>
          <w:p w14:paraId="42DA133B" w14:textId="60D116A1"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Toetus mitteresidentidelt (Euroopa Liidult spordi ja vabaaja linnakeskuse kujundamiseks)</w:t>
            </w:r>
          </w:p>
        </w:tc>
        <w:tc>
          <w:tcPr>
            <w:tcW w:w="1276" w:type="dxa"/>
            <w:tcBorders>
              <w:top w:val="nil"/>
              <w:left w:val="nil"/>
              <w:bottom w:val="single" w:sz="4" w:space="0" w:color="auto"/>
              <w:right w:val="single" w:sz="4" w:space="0" w:color="auto"/>
            </w:tcBorders>
            <w:shd w:val="clear" w:color="auto" w:fill="auto"/>
            <w:noWrap/>
            <w:vAlign w:val="bottom"/>
            <w:hideMark/>
          </w:tcPr>
          <w:p w14:paraId="43209E91"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90 261</w:t>
            </w:r>
          </w:p>
        </w:tc>
        <w:tc>
          <w:tcPr>
            <w:tcW w:w="1134" w:type="dxa"/>
            <w:tcBorders>
              <w:top w:val="nil"/>
              <w:left w:val="nil"/>
              <w:bottom w:val="single" w:sz="4" w:space="0" w:color="auto"/>
              <w:right w:val="single" w:sz="4" w:space="0" w:color="auto"/>
            </w:tcBorders>
            <w:shd w:val="clear" w:color="auto" w:fill="auto"/>
            <w:noWrap/>
            <w:vAlign w:val="bottom"/>
            <w:hideMark/>
          </w:tcPr>
          <w:p w14:paraId="556FFC3D"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47 364</w:t>
            </w:r>
          </w:p>
        </w:tc>
        <w:tc>
          <w:tcPr>
            <w:tcW w:w="1134" w:type="dxa"/>
            <w:tcBorders>
              <w:top w:val="nil"/>
              <w:left w:val="nil"/>
              <w:bottom w:val="single" w:sz="4" w:space="0" w:color="auto"/>
              <w:right w:val="single" w:sz="4" w:space="0" w:color="auto"/>
            </w:tcBorders>
            <w:shd w:val="clear" w:color="auto" w:fill="auto"/>
            <w:noWrap/>
            <w:vAlign w:val="bottom"/>
            <w:hideMark/>
          </w:tcPr>
          <w:p w14:paraId="442C88A7"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7B8335FF"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1FC18C38" w14:textId="77777777" w:rsidTr="00064310">
        <w:trPr>
          <w:trHeight w:val="49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97E4A06"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7CEAB400" w14:textId="70DC7ED4" w:rsidR="00E01EBA" w:rsidRPr="003B5060" w:rsidRDefault="00E01EBA"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Toetused mitteresidentidelt (projekt ER13 "Approach2Waste</w:t>
            </w:r>
            <w:r w:rsidR="00E2250F" w:rsidRPr="003B5060">
              <w:rPr>
                <w:rFonts w:ascii="Times New Roman" w:eastAsia="Times New Roman" w:hAnsi="Times New Roman" w:cs="Times New Roman"/>
                <w:color w:val="000000"/>
                <w:kern w:val="0"/>
                <w:sz w:val="24"/>
                <w:szCs w:val="24"/>
                <w:lang w:eastAsia="et-EE"/>
                <w14:ligatures w14:val="none"/>
              </w:rPr>
              <w:t>“)</w:t>
            </w:r>
          </w:p>
        </w:tc>
        <w:tc>
          <w:tcPr>
            <w:tcW w:w="1276" w:type="dxa"/>
            <w:tcBorders>
              <w:top w:val="nil"/>
              <w:left w:val="nil"/>
              <w:bottom w:val="single" w:sz="4" w:space="0" w:color="auto"/>
              <w:right w:val="single" w:sz="4" w:space="0" w:color="auto"/>
            </w:tcBorders>
            <w:shd w:val="clear" w:color="auto" w:fill="auto"/>
            <w:noWrap/>
            <w:vAlign w:val="bottom"/>
            <w:hideMark/>
          </w:tcPr>
          <w:p w14:paraId="53084C86"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-5 394</w:t>
            </w:r>
          </w:p>
        </w:tc>
        <w:tc>
          <w:tcPr>
            <w:tcW w:w="1134" w:type="dxa"/>
            <w:tcBorders>
              <w:top w:val="nil"/>
              <w:left w:val="nil"/>
              <w:bottom w:val="single" w:sz="4" w:space="0" w:color="auto"/>
              <w:right w:val="single" w:sz="4" w:space="0" w:color="auto"/>
            </w:tcBorders>
            <w:shd w:val="clear" w:color="auto" w:fill="auto"/>
            <w:noWrap/>
            <w:vAlign w:val="bottom"/>
            <w:hideMark/>
          </w:tcPr>
          <w:p w14:paraId="006C9982" w14:textId="77777777"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6149C81F"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668F3A6E"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r w:rsidR="00E01EBA" w:rsidRPr="003B5060" w14:paraId="4D5EA6BE" w14:textId="77777777" w:rsidTr="00064310">
        <w:trPr>
          <w:trHeight w:val="5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F2CF64A"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5AF16CB1" w14:textId="2052D297" w:rsidR="00E01EBA" w:rsidRPr="003B5060" w:rsidRDefault="00E01EBA"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Toetused mitteresidentidelt (projekt" Kohalike toodete ja teenuste turustamise soodustamine" </w:t>
            </w:r>
            <w:r w:rsidR="00E2250F" w:rsidRPr="003B5060">
              <w:rPr>
                <w:rFonts w:ascii="Times New Roman" w:eastAsia="Times New Roman" w:hAnsi="Times New Roman" w:cs="Times New Roman"/>
                <w:color w:val="000000"/>
                <w:kern w:val="0"/>
                <w:sz w:val="24"/>
                <w:szCs w:val="24"/>
                <w:lang w:eastAsia="et-EE"/>
                <w14:ligatures w14:val="none"/>
              </w:rPr>
              <w:t>–</w:t>
            </w:r>
            <w:r w:rsidRPr="003B5060">
              <w:rPr>
                <w:rFonts w:ascii="Times New Roman" w:eastAsia="Times New Roman" w:hAnsi="Times New Roman" w:cs="Times New Roman"/>
                <w:color w:val="000000"/>
                <w:kern w:val="0"/>
                <w:sz w:val="24"/>
                <w:szCs w:val="24"/>
                <w:lang w:eastAsia="et-EE"/>
                <w14:ligatures w14:val="none"/>
              </w:rPr>
              <w:t xml:space="preserve"> "Farmer Craft")</w:t>
            </w:r>
          </w:p>
        </w:tc>
        <w:tc>
          <w:tcPr>
            <w:tcW w:w="1276" w:type="dxa"/>
            <w:tcBorders>
              <w:top w:val="nil"/>
              <w:left w:val="nil"/>
              <w:bottom w:val="single" w:sz="4" w:space="0" w:color="auto"/>
              <w:right w:val="single" w:sz="4" w:space="0" w:color="auto"/>
            </w:tcBorders>
            <w:shd w:val="clear" w:color="auto" w:fill="auto"/>
            <w:noWrap/>
            <w:vAlign w:val="bottom"/>
            <w:hideMark/>
          </w:tcPr>
          <w:p w14:paraId="7AE3AD25" w14:textId="14FF9EAD" w:rsidR="00E01EBA" w:rsidRPr="003B5060" w:rsidRDefault="00E01EBA"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29 43</w:t>
            </w:r>
            <w:r w:rsidR="00041A59" w:rsidRPr="003B5060">
              <w:rPr>
                <w:rFonts w:ascii="Times New Roman" w:eastAsia="Times New Roman" w:hAnsi="Times New Roman" w:cs="Times New Roman"/>
                <w:kern w:val="0"/>
                <w:sz w:val="24"/>
                <w:szCs w:val="24"/>
                <w:lang w:eastAsia="et-EE"/>
                <w14:ligatures w14:val="none"/>
              </w:rPr>
              <w:t>8</w:t>
            </w:r>
          </w:p>
        </w:tc>
        <w:tc>
          <w:tcPr>
            <w:tcW w:w="1134" w:type="dxa"/>
            <w:tcBorders>
              <w:top w:val="nil"/>
              <w:left w:val="nil"/>
              <w:bottom w:val="single" w:sz="4" w:space="0" w:color="auto"/>
              <w:right w:val="single" w:sz="4" w:space="0" w:color="auto"/>
            </w:tcBorders>
            <w:shd w:val="clear" w:color="auto" w:fill="auto"/>
            <w:noWrap/>
            <w:vAlign w:val="bottom"/>
            <w:hideMark/>
          </w:tcPr>
          <w:p w14:paraId="0B766566"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102 722</w:t>
            </w:r>
          </w:p>
        </w:tc>
        <w:tc>
          <w:tcPr>
            <w:tcW w:w="1134" w:type="dxa"/>
            <w:tcBorders>
              <w:top w:val="nil"/>
              <w:left w:val="nil"/>
              <w:bottom w:val="single" w:sz="4" w:space="0" w:color="auto"/>
              <w:right w:val="single" w:sz="4" w:space="0" w:color="auto"/>
            </w:tcBorders>
            <w:shd w:val="clear" w:color="auto" w:fill="auto"/>
            <w:noWrap/>
            <w:vAlign w:val="bottom"/>
            <w:hideMark/>
          </w:tcPr>
          <w:p w14:paraId="581C9E65" w14:textId="77777777" w:rsidR="00E01EBA" w:rsidRPr="003B5060" w:rsidRDefault="00E01EBA"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711" w:type="dxa"/>
            <w:vAlign w:val="center"/>
            <w:hideMark/>
          </w:tcPr>
          <w:p w14:paraId="5CF56633" w14:textId="77777777" w:rsidR="00E01EBA" w:rsidRPr="003B5060" w:rsidRDefault="00E01EBA" w:rsidP="00253696">
            <w:pPr>
              <w:spacing w:after="0" w:line="240" w:lineRule="auto"/>
              <w:rPr>
                <w:rFonts w:ascii="Times New Roman" w:eastAsia="Times New Roman" w:hAnsi="Times New Roman" w:cs="Times New Roman"/>
                <w:kern w:val="0"/>
                <w:sz w:val="24"/>
                <w:szCs w:val="24"/>
                <w:lang w:eastAsia="et-EE"/>
                <w14:ligatures w14:val="none"/>
              </w:rPr>
            </w:pPr>
          </w:p>
        </w:tc>
      </w:tr>
    </w:tbl>
    <w:p w14:paraId="4FAE932C" w14:textId="77777777" w:rsidR="00B22AED" w:rsidRPr="003B5060" w:rsidRDefault="00B22AED" w:rsidP="00E01EBA">
      <w:pPr>
        <w:rPr>
          <w:rFonts w:ascii="Times New Roman" w:hAnsi="Times New Roman" w:cs="Times New Roman"/>
          <w:sz w:val="24"/>
          <w:szCs w:val="24"/>
        </w:rPr>
      </w:pPr>
    </w:p>
    <w:p w14:paraId="432F964C" w14:textId="0D56055B" w:rsidR="00E01EBA" w:rsidRPr="003B5060" w:rsidRDefault="00B22AED" w:rsidP="00E01EBA">
      <w:pPr>
        <w:rPr>
          <w:rFonts w:ascii="Times New Roman" w:hAnsi="Times New Roman" w:cs="Times New Roman"/>
          <w:sz w:val="24"/>
          <w:szCs w:val="24"/>
        </w:rPr>
      </w:pPr>
      <w:r w:rsidRPr="003B5060">
        <w:rPr>
          <w:rFonts w:ascii="Times New Roman" w:hAnsi="Times New Roman" w:cs="Times New Roman"/>
          <w:sz w:val="24"/>
          <w:szCs w:val="24"/>
        </w:rPr>
        <w:t>Finantstuludena on planeeritud intressitulu hoiustelt summas 12</w:t>
      </w:r>
      <w:r w:rsidR="00E2250F" w:rsidRPr="003B5060">
        <w:rPr>
          <w:rFonts w:ascii="Times New Roman" w:hAnsi="Times New Roman" w:cs="Times New Roman"/>
          <w:sz w:val="24"/>
          <w:szCs w:val="24"/>
        </w:rPr>
        <w:t xml:space="preserve"> 000 </w:t>
      </w:r>
      <w:r w:rsidRPr="003B5060">
        <w:rPr>
          <w:rFonts w:ascii="Times New Roman" w:hAnsi="Times New Roman" w:cs="Times New Roman"/>
          <w:sz w:val="24"/>
          <w:szCs w:val="24"/>
        </w:rPr>
        <w:t>eurot.</w:t>
      </w:r>
    </w:p>
    <w:p w14:paraId="2083E072" w14:textId="77777777" w:rsidR="00350302" w:rsidRPr="003B5060" w:rsidRDefault="00350302" w:rsidP="00E01EBA">
      <w:pPr>
        <w:rPr>
          <w:rFonts w:ascii="Times New Roman" w:hAnsi="Times New Roman" w:cs="Times New Roman"/>
          <w:sz w:val="24"/>
          <w:szCs w:val="24"/>
        </w:rPr>
      </w:pPr>
    </w:p>
    <w:p w14:paraId="16D0D593" w14:textId="677029FE" w:rsidR="00350302" w:rsidRPr="003B5060" w:rsidRDefault="00350302" w:rsidP="00350302">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Tabel </w:t>
      </w:r>
      <w:r w:rsidR="00B963EB" w:rsidRPr="003B5060">
        <w:rPr>
          <w:rFonts w:ascii="Times New Roman" w:hAnsi="Times New Roman" w:cs="Times New Roman"/>
          <w:sz w:val="24"/>
          <w:szCs w:val="24"/>
        </w:rPr>
        <w:t>5</w:t>
      </w:r>
      <w:r w:rsidR="00EE05EC">
        <w:rPr>
          <w:rFonts w:ascii="Times New Roman" w:hAnsi="Times New Roman" w:cs="Times New Roman"/>
          <w:sz w:val="24"/>
          <w:szCs w:val="24"/>
        </w:rPr>
        <w:t>.</w:t>
      </w:r>
      <w:r w:rsidRPr="003B5060">
        <w:rPr>
          <w:rFonts w:ascii="Times New Roman" w:hAnsi="Times New Roman" w:cs="Times New Roman"/>
          <w:sz w:val="24"/>
          <w:szCs w:val="24"/>
        </w:rPr>
        <w:t xml:space="preserve"> Kohtla-Järve linna 2024</w:t>
      </w:r>
      <w:r w:rsidR="00DC420C" w:rsidRPr="003B5060">
        <w:rPr>
          <w:rFonts w:ascii="Times New Roman" w:hAnsi="Times New Roman" w:cs="Times New Roman"/>
          <w:sz w:val="24"/>
          <w:szCs w:val="24"/>
        </w:rPr>
        <w:t xml:space="preserve">. </w:t>
      </w:r>
      <w:r w:rsidRPr="003B5060">
        <w:rPr>
          <w:rFonts w:ascii="Times New Roman" w:hAnsi="Times New Roman" w:cs="Times New Roman"/>
          <w:sz w:val="24"/>
          <w:szCs w:val="24"/>
        </w:rPr>
        <w:t>a investeerimistegevus</w:t>
      </w:r>
    </w:p>
    <w:tbl>
      <w:tblPr>
        <w:tblW w:w="9781" w:type="dxa"/>
        <w:tblLayout w:type="fixed"/>
        <w:tblCellMar>
          <w:left w:w="70" w:type="dxa"/>
          <w:right w:w="70" w:type="dxa"/>
        </w:tblCellMar>
        <w:tblLook w:val="04A0" w:firstRow="1" w:lastRow="0" w:firstColumn="1" w:lastColumn="0" w:noHBand="0" w:noVBand="1"/>
      </w:tblPr>
      <w:tblGrid>
        <w:gridCol w:w="760"/>
        <w:gridCol w:w="4343"/>
        <w:gridCol w:w="1134"/>
        <w:gridCol w:w="1134"/>
        <w:gridCol w:w="1276"/>
        <w:gridCol w:w="1134"/>
      </w:tblGrid>
      <w:tr w:rsidR="00350302" w:rsidRPr="003B5060" w14:paraId="6BB18C10" w14:textId="77777777" w:rsidTr="00263409">
        <w:trPr>
          <w:trHeight w:val="300"/>
        </w:trPr>
        <w:tc>
          <w:tcPr>
            <w:tcW w:w="760" w:type="dxa"/>
            <w:tcBorders>
              <w:top w:val="nil"/>
              <w:left w:val="nil"/>
              <w:bottom w:val="nil"/>
              <w:right w:val="nil"/>
            </w:tcBorders>
            <w:shd w:val="clear" w:color="auto" w:fill="auto"/>
            <w:noWrap/>
            <w:vAlign w:val="bottom"/>
            <w:hideMark/>
          </w:tcPr>
          <w:p w14:paraId="649E386D" w14:textId="77777777" w:rsidR="00350302" w:rsidRPr="003B5060" w:rsidRDefault="00350302" w:rsidP="00657E34">
            <w:pPr>
              <w:spacing w:after="0" w:line="240" w:lineRule="auto"/>
              <w:rPr>
                <w:rFonts w:ascii="Times New Roman" w:hAnsi="Times New Roman" w:cs="Times New Roman"/>
                <w:sz w:val="24"/>
                <w:szCs w:val="24"/>
              </w:rPr>
            </w:pPr>
          </w:p>
        </w:tc>
        <w:tc>
          <w:tcPr>
            <w:tcW w:w="6611" w:type="dxa"/>
            <w:gridSpan w:val="3"/>
            <w:tcBorders>
              <w:top w:val="nil"/>
              <w:left w:val="nil"/>
              <w:bottom w:val="nil"/>
              <w:right w:val="nil"/>
            </w:tcBorders>
            <w:shd w:val="clear" w:color="auto" w:fill="auto"/>
            <w:noWrap/>
            <w:vAlign w:val="bottom"/>
            <w:hideMark/>
          </w:tcPr>
          <w:p w14:paraId="24E78724" w14:textId="77777777" w:rsidR="00350302" w:rsidRPr="003B5060" w:rsidRDefault="00350302" w:rsidP="00657E34">
            <w:pPr>
              <w:spacing w:after="0" w:line="240" w:lineRule="auto"/>
              <w:rPr>
                <w:rFonts w:ascii="Times New Roman" w:hAnsi="Times New Roman" w:cs="Times New Roman"/>
                <w:b/>
                <w:bCs/>
                <w:sz w:val="24"/>
                <w:szCs w:val="24"/>
              </w:rPr>
            </w:pPr>
          </w:p>
          <w:p w14:paraId="613825E0" w14:textId="77777777" w:rsidR="00350302" w:rsidRPr="003B5060" w:rsidRDefault="00350302" w:rsidP="00657E34">
            <w:pPr>
              <w:spacing w:after="0" w:line="240" w:lineRule="auto"/>
              <w:rPr>
                <w:rFonts w:ascii="Times New Roman" w:hAnsi="Times New Roman" w:cs="Times New Roman"/>
                <w:b/>
                <w:bCs/>
                <w:sz w:val="24"/>
                <w:szCs w:val="24"/>
              </w:rPr>
            </w:pPr>
          </w:p>
        </w:tc>
        <w:tc>
          <w:tcPr>
            <w:tcW w:w="1276" w:type="dxa"/>
            <w:tcBorders>
              <w:top w:val="nil"/>
              <w:left w:val="nil"/>
              <w:bottom w:val="nil"/>
              <w:right w:val="nil"/>
            </w:tcBorders>
            <w:shd w:val="clear" w:color="auto" w:fill="auto"/>
            <w:noWrap/>
            <w:vAlign w:val="bottom"/>
            <w:hideMark/>
          </w:tcPr>
          <w:p w14:paraId="4211EC40" w14:textId="77777777" w:rsidR="00350302" w:rsidRPr="003B5060" w:rsidRDefault="00350302" w:rsidP="00657E34">
            <w:pPr>
              <w:spacing w:after="0" w:line="240" w:lineRule="auto"/>
              <w:rPr>
                <w:rFonts w:ascii="Times New Roman" w:hAnsi="Times New Roman" w:cs="Times New Roman"/>
                <w:b/>
                <w:bCs/>
                <w:sz w:val="24"/>
                <w:szCs w:val="24"/>
              </w:rPr>
            </w:pPr>
          </w:p>
          <w:p w14:paraId="44A11FFA" w14:textId="77777777" w:rsidR="00350302" w:rsidRPr="003B5060" w:rsidRDefault="00350302" w:rsidP="00657E34">
            <w:pPr>
              <w:spacing w:after="0" w:line="240" w:lineRule="auto"/>
              <w:rPr>
                <w:rFonts w:ascii="Times New Roman" w:hAnsi="Times New Roman" w:cs="Times New Roman"/>
                <w:b/>
                <w:bCs/>
                <w:sz w:val="24"/>
                <w:szCs w:val="24"/>
              </w:rPr>
            </w:pPr>
          </w:p>
        </w:tc>
        <w:tc>
          <w:tcPr>
            <w:tcW w:w="1134" w:type="dxa"/>
            <w:tcBorders>
              <w:top w:val="nil"/>
              <w:left w:val="nil"/>
              <w:bottom w:val="nil"/>
              <w:right w:val="nil"/>
            </w:tcBorders>
            <w:shd w:val="clear" w:color="auto" w:fill="auto"/>
            <w:noWrap/>
            <w:vAlign w:val="bottom"/>
            <w:hideMark/>
          </w:tcPr>
          <w:p w14:paraId="745493A8" w14:textId="77777777" w:rsidR="00350302" w:rsidRPr="003B5060" w:rsidRDefault="00350302" w:rsidP="00657E34">
            <w:pPr>
              <w:spacing w:after="0" w:line="240" w:lineRule="auto"/>
              <w:rPr>
                <w:rFonts w:ascii="Times New Roman" w:hAnsi="Times New Roman" w:cs="Times New Roman"/>
                <w:sz w:val="24"/>
                <w:szCs w:val="24"/>
              </w:rPr>
            </w:pPr>
          </w:p>
        </w:tc>
      </w:tr>
      <w:tr w:rsidR="00350302" w:rsidRPr="003B5060" w14:paraId="7F22FCEC" w14:textId="77777777" w:rsidTr="00263409">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741B8"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4343" w:type="dxa"/>
            <w:tcBorders>
              <w:top w:val="single" w:sz="4" w:space="0" w:color="auto"/>
              <w:left w:val="nil"/>
              <w:bottom w:val="nil"/>
              <w:right w:val="single" w:sz="4" w:space="0" w:color="auto"/>
            </w:tcBorders>
            <w:shd w:val="clear" w:color="auto" w:fill="auto"/>
            <w:hideMark/>
          </w:tcPr>
          <w:p w14:paraId="4F80E5B7"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2024. aasta investeeringud objektide lõikes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EF98E53"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6D5CEC1"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69C2B1"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B5ECE73"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r>
      <w:tr w:rsidR="00350302" w:rsidRPr="003B5060" w14:paraId="2BDBC70F"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4DE058"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4343" w:type="dxa"/>
            <w:tcBorders>
              <w:top w:val="nil"/>
              <w:left w:val="nil"/>
              <w:bottom w:val="single" w:sz="4" w:space="0" w:color="auto"/>
              <w:right w:val="single" w:sz="4" w:space="0" w:color="auto"/>
            </w:tcBorders>
            <w:shd w:val="clear" w:color="auto" w:fill="auto"/>
            <w:hideMark/>
          </w:tcPr>
          <w:p w14:paraId="52A47E7D"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1134" w:type="dxa"/>
            <w:tcBorders>
              <w:top w:val="nil"/>
              <w:left w:val="nil"/>
              <w:bottom w:val="nil"/>
              <w:right w:val="single" w:sz="4" w:space="0" w:color="auto"/>
            </w:tcBorders>
            <w:shd w:val="clear" w:color="auto" w:fill="auto"/>
            <w:vAlign w:val="bottom"/>
            <w:hideMark/>
          </w:tcPr>
          <w:p w14:paraId="0B955841" w14:textId="77777777" w:rsidR="00350302" w:rsidRPr="003B5060" w:rsidRDefault="00350302" w:rsidP="00657E34">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Eelarve</w:t>
            </w:r>
          </w:p>
        </w:tc>
        <w:tc>
          <w:tcPr>
            <w:tcW w:w="1134" w:type="dxa"/>
            <w:tcBorders>
              <w:top w:val="nil"/>
              <w:left w:val="nil"/>
              <w:bottom w:val="nil"/>
              <w:right w:val="single" w:sz="4" w:space="0" w:color="auto"/>
            </w:tcBorders>
            <w:shd w:val="clear" w:color="auto" w:fill="auto"/>
            <w:vAlign w:val="bottom"/>
            <w:hideMark/>
          </w:tcPr>
          <w:p w14:paraId="7B677D17" w14:textId="77777777" w:rsidR="00350302" w:rsidRPr="003B5060" w:rsidRDefault="00350302" w:rsidP="00657E34">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Riik</w:t>
            </w:r>
          </w:p>
        </w:tc>
        <w:tc>
          <w:tcPr>
            <w:tcW w:w="1276" w:type="dxa"/>
            <w:tcBorders>
              <w:top w:val="nil"/>
              <w:left w:val="nil"/>
              <w:bottom w:val="nil"/>
              <w:right w:val="single" w:sz="4" w:space="0" w:color="auto"/>
            </w:tcBorders>
            <w:shd w:val="clear" w:color="auto" w:fill="auto"/>
            <w:vAlign w:val="bottom"/>
            <w:hideMark/>
          </w:tcPr>
          <w:p w14:paraId="4C36E67F" w14:textId="77777777" w:rsidR="00350302" w:rsidRPr="003B5060" w:rsidRDefault="00350302" w:rsidP="00657E34">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Majandus-tegevus</w:t>
            </w:r>
          </w:p>
        </w:tc>
        <w:tc>
          <w:tcPr>
            <w:tcW w:w="1134" w:type="dxa"/>
            <w:tcBorders>
              <w:top w:val="nil"/>
              <w:left w:val="nil"/>
              <w:bottom w:val="nil"/>
              <w:right w:val="single" w:sz="4" w:space="0" w:color="auto"/>
            </w:tcBorders>
            <w:shd w:val="clear" w:color="auto" w:fill="auto"/>
            <w:vAlign w:val="bottom"/>
            <w:hideMark/>
          </w:tcPr>
          <w:p w14:paraId="71357BD0" w14:textId="583652BD" w:rsidR="00350302" w:rsidRPr="003B5060" w:rsidRDefault="00350302" w:rsidP="00657E34">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Kokku</w:t>
            </w:r>
            <w:r w:rsidR="00563606" w:rsidRPr="003B5060">
              <w:rPr>
                <w:rFonts w:ascii="Times New Roman" w:hAnsi="Times New Roman" w:cs="Times New Roman"/>
                <w:sz w:val="24"/>
                <w:szCs w:val="24"/>
              </w:rPr>
              <w:t xml:space="preserve"> eelarve</w:t>
            </w:r>
          </w:p>
        </w:tc>
      </w:tr>
      <w:tr w:rsidR="00350302" w:rsidRPr="003B5060" w14:paraId="7460F4B5"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7064E4"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4343" w:type="dxa"/>
            <w:tcBorders>
              <w:top w:val="nil"/>
              <w:left w:val="nil"/>
              <w:bottom w:val="single" w:sz="4" w:space="0" w:color="auto"/>
              <w:right w:val="single" w:sz="4" w:space="0" w:color="auto"/>
            </w:tcBorders>
            <w:shd w:val="clear" w:color="auto" w:fill="auto"/>
            <w:noWrap/>
            <w:vAlign w:val="bottom"/>
            <w:hideMark/>
          </w:tcPr>
          <w:p w14:paraId="57DB3B85"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14:paraId="10873C1B" w14:textId="77777777" w:rsidR="00350302" w:rsidRPr="003B5060" w:rsidRDefault="00350302" w:rsidP="00657E34">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14:paraId="2F1982AB" w14:textId="77777777" w:rsidR="00350302" w:rsidRPr="003B5060" w:rsidRDefault="00350302" w:rsidP="00657E34">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14:paraId="00B6B011" w14:textId="77777777" w:rsidR="00350302" w:rsidRPr="003B5060" w:rsidRDefault="00350302" w:rsidP="00657E34">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14:paraId="7B8D3CC3" w14:textId="77777777" w:rsidR="00350302" w:rsidRPr="003B5060" w:rsidRDefault="00350302" w:rsidP="00657E34">
            <w:pPr>
              <w:spacing w:after="0" w:line="240" w:lineRule="auto"/>
              <w:jc w:val="center"/>
              <w:rPr>
                <w:rFonts w:ascii="Times New Roman" w:hAnsi="Times New Roman" w:cs="Times New Roman"/>
                <w:sz w:val="24"/>
                <w:szCs w:val="24"/>
              </w:rPr>
            </w:pPr>
            <w:r w:rsidRPr="003B5060">
              <w:rPr>
                <w:rFonts w:ascii="Times New Roman" w:hAnsi="Times New Roman" w:cs="Times New Roman"/>
                <w:sz w:val="24"/>
                <w:szCs w:val="24"/>
              </w:rPr>
              <w:t> </w:t>
            </w:r>
          </w:p>
        </w:tc>
      </w:tr>
      <w:tr w:rsidR="00350302" w:rsidRPr="003B5060" w14:paraId="019155FF"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698B07A"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4510</w:t>
            </w:r>
          </w:p>
        </w:tc>
        <w:tc>
          <w:tcPr>
            <w:tcW w:w="4343" w:type="dxa"/>
            <w:tcBorders>
              <w:top w:val="nil"/>
              <w:left w:val="nil"/>
              <w:bottom w:val="single" w:sz="4" w:space="0" w:color="auto"/>
              <w:right w:val="single" w:sz="4" w:space="0" w:color="auto"/>
            </w:tcBorders>
            <w:shd w:val="clear" w:color="auto" w:fill="auto"/>
            <w:noWrap/>
            <w:vAlign w:val="bottom"/>
            <w:hideMark/>
          </w:tcPr>
          <w:p w14:paraId="6AB70160"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Järveküla tee projekteerimine</w:t>
            </w:r>
          </w:p>
        </w:tc>
        <w:tc>
          <w:tcPr>
            <w:tcW w:w="1134" w:type="dxa"/>
            <w:tcBorders>
              <w:top w:val="nil"/>
              <w:left w:val="nil"/>
              <w:bottom w:val="single" w:sz="4" w:space="0" w:color="auto"/>
              <w:right w:val="single" w:sz="4" w:space="0" w:color="auto"/>
            </w:tcBorders>
            <w:shd w:val="clear" w:color="auto" w:fill="auto"/>
            <w:noWrap/>
            <w:vAlign w:val="bottom"/>
            <w:hideMark/>
          </w:tcPr>
          <w:p w14:paraId="09BC9D8A" w14:textId="03237311"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50</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3F46C8F"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14:paraId="72F570FA"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4CFC2E84" w14:textId="7C30EB3E"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50</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r>
      <w:tr w:rsidR="00350302" w:rsidRPr="003B5060" w14:paraId="1BAF4175"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9CDB86"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4510</w:t>
            </w:r>
          </w:p>
        </w:tc>
        <w:tc>
          <w:tcPr>
            <w:tcW w:w="4343" w:type="dxa"/>
            <w:tcBorders>
              <w:top w:val="nil"/>
              <w:left w:val="nil"/>
              <w:bottom w:val="single" w:sz="4" w:space="0" w:color="auto"/>
              <w:right w:val="single" w:sz="4" w:space="0" w:color="auto"/>
            </w:tcBorders>
            <w:shd w:val="clear" w:color="auto" w:fill="auto"/>
            <w:noWrap/>
            <w:vAlign w:val="bottom"/>
            <w:hideMark/>
          </w:tcPr>
          <w:p w14:paraId="7F9E6CE2" w14:textId="57F977D1"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Tabori</w:t>
            </w:r>
            <w:r w:rsidR="001E273F" w:rsidRPr="003B5060">
              <w:rPr>
                <w:rFonts w:ascii="Times New Roman" w:hAnsi="Times New Roman" w:cs="Times New Roman"/>
                <w:sz w:val="24"/>
                <w:szCs w:val="24"/>
              </w:rPr>
              <w:t xml:space="preserve"> tänava</w:t>
            </w:r>
            <w:r w:rsidRPr="003B5060">
              <w:rPr>
                <w:rFonts w:ascii="Times New Roman" w:hAnsi="Times New Roman" w:cs="Times New Roman"/>
                <w:sz w:val="24"/>
                <w:szCs w:val="24"/>
              </w:rPr>
              <w:t xml:space="preserve"> kergliiklustee</w:t>
            </w:r>
          </w:p>
        </w:tc>
        <w:tc>
          <w:tcPr>
            <w:tcW w:w="1134" w:type="dxa"/>
            <w:tcBorders>
              <w:top w:val="nil"/>
              <w:left w:val="nil"/>
              <w:bottom w:val="single" w:sz="4" w:space="0" w:color="auto"/>
              <w:right w:val="single" w:sz="4" w:space="0" w:color="auto"/>
            </w:tcBorders>
            <w:shd w:val="clear" w:color="auto" w:fill="auto"/>
            <w:noWrap/>
            <w:vAlign w:val="bottom"/>
            <w:hideMark/>
          </w:tcPr>
          <w:p w14:paraId="7BC41129" w14:textId="0201F379"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105</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BD343DD" w14:textId="5B8443FB"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245</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62DF3366"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27C3C026" w14:textId="7BBD9B69"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350</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r>
      <w:tr w:rsidR="00350302" w:rsidRPr="003B5060" w14:paraId="16DB2F25"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D6EDC34"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4510</w:t>
            </w:r>
          </w:p>
        </w:tc>
        <w:tc>
          <w:tcPr>
            <w:tcW w:w="4343" w:type="dxa"/>
            <w:tcBorders>
              <w:top w:val="nil"/>
              <w:left w:val="nil"/>
              <w:bottom w:val="single" w:sz="4" w:space="0" w:color="auto"/>
              <w:right w:val="single" w:sz="4" w:space="0" w:color="auto"/>
            </w:tcBorders>
            <w:shd w:val="clear" w:color="auto" w:fill="auto"/>
            <w:noWrap/>
            <w:vAlign w:val="bottom"/>
            <w:hideMark/>
          </w:tcPr>
          <w:p w14:paraId="1102814C"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Teede kapremont</w:t>
            </w:r>
          </w:p>
        </w:tc>
        <w:tc>
          <w:tcPr>
            <w:tcW w:w="1134" w:type="dxa"/>
            <w:tcBorders>
              <w:top w:val="nil"/>
              <w:left w:val="nil"/>
              <w:bottom w:val="single" w:sz="4" w:space="0" w:color="auto"/>
              <w:right w:val="single" w:sz="4" w:space="0" w:color="auto"/>
            </w:tcBorders>
            <w:shd w:val="clear" w:color="auto" w:fill="auto"/>
            <w:noWrap/>
            <w:vAlign w:val="bottom"/>
            <w:hideMark/>
          </w:tcPr>
          <w:p w14:paraId="28270240" w14:textId="1FE62774"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500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B8E0938"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14:paraId="13049D7C"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331A6681" w14:textId="34000EF2"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500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r>
      <w:tr w:rsidR="00350302" w:rsidRPr="003B5060" w14:paraId="00DEC14C"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AC4E78" w14:textId="46DBABC0" w:rsidR="00350302" w:rsidRPr="003B5060" w:rsidRDefault="00350302" w:rsidP="00771D22">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w:t>
            </w:r>
            <w:r w:rsidR="00771D22" w:rsidRPr="003B5060">
              <w:rPr>
                <w:rFonts w:ascii="Times New Roman" w:hAnsi="Times New Roman" w:cs="Times New Roman"/>
                <w:b/>
                <w:bCs/>
                <w:sz w:val="24"/>
                <w:szCs w:val="24"/>
              </w:rPr>
              <w:t>4</w:t>
            </w:r>
          </w:p>
        </w:tc>
        <w:tc>
          <w:tcPr>
            <w:tcW w:w="4343" w:type="dxa"/>
            <w:tcBorders>
              <w:top w:val="nil"/>
              <w:left w:val="nil"/>
              <w:bottom w:val="single" w:sz="4" w:space="0" w:color="auto"/>
              <w:right w:val="single" w:sz="4" w:space="0" w:color="auto"/>
            </w:tcBorders>
            <w:shd w:val="clear" w:color="auto" w:fill="auto"/>
            <w:noWrap/>
            <w:vAlign w:val="bottom"/>
            <w:hideMark/>
          </w:tcPr>
          <w:p w14:paraId="7A4B3BFD" w14:textId="77777777"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Majandus kokku</w:t>
            </w:r>
          </w:p>
        </w:tc>
        <w:tc>
          <w:tcPr>
            <w:tcW w:w="1134" w:type="dxa"/>
            <w:tcBorders>
              <w:top w:val="nil"/>
              <w:left w:val="nil"/>
              <w:bottom w:val="single" w:sz="4" w:space="0" w:color="auto"/>
              <w:right w:val="single" w:sz="4" w:space="0" w:color="auto"/>
            </w:tcBorders>
            <w:shd w:val="clear" w:color="auto" w:fill="auto"/>
            <w:noWrap/>
            <w:vAlign w:val="bottom"/>
            <w:hideMark/>
          </w:tcPr>
          <w:p w14:paraId="3349566B" w14:textId="75FB6FF6"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655</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1F8503F1" w14:textId="13DBE561"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245</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CF4E973"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6AACC3C1" w14:textId="014A20E0"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900</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r>
      <w:tr w:rsidR="00350302" w:rsidRPr="003B5060" w14:paraId="5E1963D2"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AA2F96"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5300</w:t>
            </w:r>
          </w:p>
        </w:tc>
        <w:tc>
          <w:tcPr>
            <w:tcW w:w="4343" w:type="dxa"/>
            <w:tcBorders>
              <w:top w:val="nil"/>
              <w:left w:val="nil"/>
              <w:bottom w:val="single" w:sz="4" w:space="0" w:color="auto"/>
              <w:right w:val="single" w:sz="4" w:space="0" w:color="auto"/>
            </w:tcBorders>
            <w:shd w:val="clear" w:color="auto" w:fill="auto"/>
            <w:noWrap/>
            <w:vAlign w:val="bottom"/>
            <w:hideMark/>
          </w:tcPr>
          <w:p w14:paraId="27F0896D"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Kliimamuutuste mõjuga projekt</w:t>
            </w:r>
          </w:p>
        </w:tc>
        <w:tc>
          <w:tcPr>
            <w:tcW w:w="1134" w:type="dxa"/>
            <w:tcBorders>
              <w:top w:val="nil"/>
              <w:left w:val="nil"/>
              <w:bottom w:val="single" w:sz="4" w:space="0" w:color="auto"/>
              <w:right w:val="single" w:sz="4" w:space="0" w:color="auto"/>
            </w:tcBorders>
            <w:shd w:val="clear" w:color="auto" w:fill="auto"/>
            <w:noWrap/>
            <w:vAlign w:val="bottom"/>
            <w:hideMark/>
          </w:tcPr>
          <w:p w14:paraId="51D4EA3F"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702B4FF2"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14:paraId="48A6E7AE"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4612E649"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w:t>
            </w:r>
          </w:p>
        </w:tc>
      </w:tr>
      <w:tr w:rsidR="00350302" w:rsidRPr="003B5060" w14:paraId="2AAA0A0F"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175F4F" w14:textId="7458B106" w:rsidR="00350302" w:rsidRPr="003B5060" w:rsidRDefault="00350302" w:rsidP="00771D22">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w:t>
            </w:r>
            <w:r w:rsidR="00771D22" w:rsidRPr="003B5060">
              <w:rPr>
                <w:rFonts w:ascii="Times New Roman" w:hAnsi="Times New Roman" w:cs="Times New Roman"/>
                <w:b/>
                <w:bCs/>
                <w:sz w:val="24"/>
                <w:szCs w:val="24"/>
              </w:rPr>
              <w:t>5</w:t>
            </w:r>
          </w:p>
        </w:tc>
        <w:tc>
          <w:tcPr>
            <w:tcW w:w="4343" w:type="dxa"/>
            <w:tcBorders>
              <w:top w:val="nil"/>
              <w:left w:val="nil"/>
              <w:bottom w:val="single" w:sz="4" w:space="0" w:color="auto"/>
              <w:right w:val="single" w:sz="4" w:space="0" w:color="auto"/>
            </w:tcBorders>
            <w:shd w:val="clear" w:color="auto" w:fill="auto"/>
            <w:noWrap/>
            <w:vAlign w:val="bottom"/>
            <w:hideMark/>
          </w:tcPr>
          <w:p w14:paraId="0EB02262" w14:textId="77777777"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Keskkonnakaitse kokku</w:t>
            </w:r>
          </w:p>
        </w:tc>
        <w:tc>
          <w:tcPr>
            <w:tcW w:w="1134" w:type="dxa"/>
            <w:tcBorders>
              <w:top w:val="nil"/>
              <w:left w:val="nil"/>
              <w:bottom w:val="single" w:sz="4" w:space="0" w:color="auto"/>
              <w:right w:val="single" w:sz="4" w:space="0" w:color="auto"/>
            </w:tcBorders>
            <w:shd w:val="clear" w:color="auto" w:fill="auto"/>
            <w:noWrap/>
            <w:vAlign w:val="bottom"/>
            <w:hideMark/>
          </w:tcPr>
          <w:p w14:paraId="1623C46C"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75332D43"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14:paraId="475C4EDD"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3B4A40F0"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r>
      <w:tr w:rsidR="00350302" w:rsidRPr="003B5060" w14:paraId="32F2EA22"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50B73E"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6400</w:t>
            </w:r>
          </w:p>
        </w:tc>
        <w:tc>
          <w:tcPr>
            <w:tcW w:w="4343" w:type="dxa"/>
            <w:tcBorders>
              <w:top w:val="nil"/>
              <w:left w:val="nil"/>
              <w:bottom w:val="single" w:sz="4" w:space="0" w:color="auto"/>
              <w:right w:val="single" w:sz="4" w:space="0" w:color="auto"/>
            </w:tcBorders>
            <w:shd w:val="clear" w:color="auto" w:fill="auto"/>
            <w:noWrap/>
            <w:vAlign w:val="bottom"/>
            <w:hideMark/>
          </w:tcPr>
          <w:p w14:paraId="2B929E8A"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Tänavavalgustus</w:t>
            </w:r>
          </w:p>
        </w:tc>
        <w:tc>
          <w:tcPr>
            <w:tcW w:w="1134" w:type="dxa"/>
            <w:tcBorders>
              <w:top w:val="nil"/>
              <w:left w:val="nil"/>
              <w:bottom w:val="single" w:sz="4" w:space="0" w:color="auto"/>
              <w:right w:val="single" w:sz="4" w:space="0" w:color="auto"/>
            </w:tcBorders>
            <w:shd w:val="clear" w:color="auto" w:fill="auto"/>
            <w:noWrap/>
            <w:vAlign w:val="bottom"/>
            <w:hideMark/>
          </w:tcPr>
          <w:p w14:paraId="32D8E5E1" w14:textId="4A031EC6"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368</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747</w:t>
            </w:r>
          </w:p>
        </w:tc>
        <w:tc>
          <w:tcPr>
            <w:tcW w:w="1134" w:type="dxa"/>
            <w:tcBorders>
              <w:top w:val="nil"/>
              <w:left w:val="nil"/>
              <w:bottom w:val="single" w:sz="4" w:space="0" w:color="auto"/>
              <w:right w:val="single" w:sz="4" w:space="0" w:color="auto"/>
            </w:tcBorders>
            <w:shd w:val="clear" w:color="auto" w:fill="auto"/>
            <w:noWrap/>
            <w:vAlign w:val="bottom"/>
            <w:hideMark/>
          </w:tcPr>
          <w:p w14:paraId="45F7C919"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14:paraId="4DEA8E30"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3A5D9391" w14:textId="74C07176"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368</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747</w:t>
            </w:r>
          </w:p>
        </w:tc>
      </w:tr>
      <w:tr w:rsidR="00350302" w:rsidRPr="003B5060" w14:paraId="6347D512"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0CE6A1" w14:textId="098C2FF0" w:rsidR="00350302" w:rsidRPr="003B5060" w:rsidRDefault="00350302" w:rsidP="00771D22">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w:t>
            </w:r>
            <w:r w:rsidR="00771D22" w:rsidRPr="003B5060">
              <w:rPr>
                <w:rFonts w:ascii="Times New Roman" w:hAnsi="Times New Roman" w:cs="Times New Roman"/>
                <w:b/>
                <w:bCs/>
                <w:sz w:val="24"/>
                <w:szCs w:val="24"/>
              </w:rPr>
              <w:t>6</w:t>
            </w:r>
          </w:p>
        </w:tc>
        <w:tc>
          <w:tcPr>
            <w:tcW w:w="4343" w:type="dxa"/>
            <w:tcBorders>
              <w:top w:val="nil"/>
              <w:left w:val="nil"/>
              <w:bottom w:val="single" w:sz="4" w:space="0" w:color="auto"/>
              <w:right w:val="single" w:sz="4" w:space="0" w:color="auto"/>
            </w:tcBorders>
            <w:shd w:val="clear" w:color="auto" w:fill="auto"/>
            <w:noWrap/>
            <w:vAlign w:val="bottom"/>
            <w:hideMark/>
          </w:tcPr>
          <w:p w14:paraId="05F884E2" w14:textId="77777777"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Elamu- ja kommunaalmajandus kokku</w:t>
            </w:r>
          </w:p>
        </w:tc>
        <w:tc>
          <w:tcPr>
            <w:tcW w:w="1134" w:type="dxa"/>
            <w:tcBorders>
              <w:top w:val="nil"/>
              <w:left w:val="nil"/>
              <w:bottom w:val="single" w:sz="4" w:space="0" w:color="auto"/>
              <w:right w:val="single" w:sz="4" w:space="0" w:color="auto"/>
            </w:tcBorders>
            <w:shd w:val="clear" w:color="auto" w:fill="auto"/>
            <w:noWrap/>
            <w:vAlign w:val="bottom"/>
            <w:hideMark/>
          </w:tcPr>
          <w:p w14:paraId="2A0E9623" w14:textId="0E5C0B65"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368</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747</w:t>
            </w:r>
          </w:p>
        </w:tc>
        <w:tc>
          <w:tcPr>
            <w:tcW w:w="1134" w:type="dxa"/>
            <w:tcBorders>
              <w:top w:val="nil"/>
              <w:left w:val="nil"/>
              <w:bottom w:val="single" w:sz="4" w:space="0" w:color="auto"/>
              <w:right w:val="single" w:sz="4" w:space="0" w:color="auto"/>
            </w:tcBorders>
            <w:shd w:val="clear" w:color="auto" w:fill="auto"/>
            <w:noWrap/>
            <w:vAlign w:val="bottom"/>
            <w:hideMark/>
          </w:tcPr>
          <w:p w14:paraId="0CA293DC"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14:paraId="540F1BEA"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62AEB44D" w14:textId="15CDAC6A"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368</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747</w:t>
            </w:r>
          </w:p>
        </w:tc>
      </w:tr>
      <w:tr w:rsidR="00350302" w:rsidRPr="003B5060" w14:paraId="435350DC"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5C61158"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8102</w:t>
            </w:r>
          </w:p>
        </w:tc>
        <w:tc>
          <w:tcPr>
            <w:tcW w:w="4343" w:type="dxa"/>
            <w:tcBorders>
              <w:top w:val="nil"/>
              <w:left w:val="nil"/>
              <w:bottom w:val="single" w:sz="4" w:space="0" w:color="auto"/>
              <w:right w:val="single" w:sz="4" w:space="0" w:color="auto"/>
            </w:tcBorders>
            <w:shd w:val="clear" w:color="auto" w:fill="auto"/>
            <w:noWrap/>
            <w:vAlign w:val="bottom"/>
            <w:hideMark/>
          </w:tcPr>
          <w:p w14:paraId="2A9435D6"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Spordikeskus</w:t>
            </w:r>
          </w:p>
        </w:tc>
        <w:tc>
          <w:tcPr>
            <w:tcW w:w="1134" w:type="dxa"/>
            <w:tcBorders>
              <w:top w:val="nil"/>
              <w:left w:val="nil"/>
              <w:bottom w:val="single" w:sz="4" w:space="0" w:color="auto"/>
              <w:right w:val="single" w:sz="4" w:space="0" w:color="auto"/>
            </w:tcBorders>
            <w:shd w:val="clear" w:color="auto" w:fill="auto"/>
            <w:noWrap/>
            <w:vAlign w:val="bottom"/>
            <w:hideMark/>
          </w:tcPr>
          <w:p w14:paraId="12E2168E"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 0</w:t>
            </w:r>
          </w:p>
        </w:tc>
        <w:tc>
          <w:tcPr>
            <w:tcW w:w="1134" w:type="dxa"/>
            <w:tcBorders>
              <w:top w:val="nil"/>
              <w:left w:val="nil"/>
              <w:bottom w:val="single" w:sz="4" w:space="0" w:color="auto"/>
              <w:right w:val="single" w:sz="4" w:space="0" w:color="auto"/>
            </w:tcBorders>
            <w:shd w:val="clear" w:color="auto" w:fill="auto"/>
            <w:noWrap/>
            <w:vAlign w:val="bottom"/>
            <w:hideMark/>
          </w:tcPr>
          <w:p w14:paraId="068807D4"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0 </w:t>
            </w:r>
          </w:p>
        </w:tc>
        <w:tc>
          <w:tcPr>
            <w:tcW w:w="1276" w:type="dxa"/>
            <w:tcBorders>
              <w:top w:val="nil"/>
              <w:left w:val="nil"/>
              <w:bottom w:val="single" w:sz="4" w:space="0" w:color="auto"/>
              <w:right w:val="single" w:sz="4" w:space="0" w:color="auto"/>
            </w:tcBorders>
            <w:shd w:val="clear" w:color="auto" w:fill="auto"/>
            <w:noWrap/>
            <w:vAlign w:val="bottom"/>
            <w:hideMark/>
          </w:tcPr>
          <w:p w14:paraId="2BA0F302" w14:textId="7C2DCD99"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120</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89766E5" w14:textId="0435515C"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120</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r>
      <w:tr w:rsidR="00350302" w:rsidRPr="003B5060" w14:paraId="1E76F7FB"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E51D073"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8103</w:t>
            </w:r>
          </w:p>
        </w:tc>
        <w:tc>
          <w:tcPr>
            <w:tcW w:w="4343" w:type="dxa"/>
            <w:tcBorders>
              <w:top w:val="nil"/>
              <w:left w:val="nil"/>
              <w:bottom w:val="single" w:sz="4" w:space="0" w:color="auto"/>
              <w:right w:val="single" w:sz="4" w:space="0" w:color="auto"/>
            </w:tcBorders>
            <w:shd w:val="clear" w:color="auto" w:fill="auto"/>
            <w:noWrap/>
            <w:vAlign w:val="bottom"/>
            <w:hideMark/>
          </w:tcPr>
          <w:p w14:paraId="53B6C563" w14:textId="77777777" w:rsidR="00350302" w:rsidRPr="003B5060" w:rsidRDefault="00350302" w:rsidP="00657E34">
            <w:pPr>
              <w:spacing w:after="0" w:line="240" w:lineRule="auto"/>
              <w:rPr>
                <w:rFonts w:ascii="Times New Roman" w:hAnsi="Times New Roman" w:cs="Times New Roman"/>
                <w:sz w:val="24"/>
                <w:szCs w:val="24"/>
              </w:rPr>
            </w:pPr>
            <w:r w:rsidRPr="002F4036">
              <w:rPr>
                <w:rFonts w:ascii="Times New Roman" w:hAnsi="Times New Roman" w:cs="Times New Roman"/>
                <w:i/>
                <w:iCs/>
                <w:sz w:val="24"/>
                <w:szCs w:val="24"/>
              </w:rPr>
              <w:t>Pumptrack</w:t>
            </w:r>
          </w:p>
        </w:tc>
        <w:tc>
          <w:tcPr>
            <w:tcW w:w="1134" w:type="dxa"/>
            <w:tcBorders>
              <w:top w:val="nil"/>
              <w:left w:val="nil"/>
              <w:bottom w:val="single" w:sz="4" w:space="0" w:color="auto"/>
              <w:right w:val="single" w:sz="4" w:space="0" w:color="auto"/>
            </w:tcBorders>
            <w:shd w:val="clear" w:color="auto" w:fill="auto"/>
            <w:noWrap/>
            <w:vAlign w:val="bottom"/>
            <w:hideMark/>
          </w:tcPr>
          <w:p w14:paraId="25BF3950" w14:textId="0635156E"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150</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4067D71" w14:textId="7AF438D4"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150</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7807278C"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0 </w:t>
            </w:r>
          </w:p>
        </w:tc>
        <w:tc>
          <w:tcPr>
            <w:tcW w:w="1134" w:type="dxa"/>
            <w:tcBorders>
              <w:top w:val="nil"/>
              <w:left w:val="nil"/>
              <w:bottom w:val="single" w:sz="4" w:space="0" w:color="auto"/>
              <w:right w:val="single" w:sz="4" w:space="0" w:color="auto"/>
            </w:tcBorders>
            <w:shd w:val="clear" w:color="auto" w:fill="auto"/>
            <w:noWrap/>
            <w:vAlign w:val="bottom"/>
            <w:hideMark/>
          </w:tcPr>
          <w:p w14:paraId="45851B59" w14:textId="0C7EE3C2"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300</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r>
      <w:tr w:rsidR="00350302" w:rsidRPr="003B5060" w14:paraId="0E969724"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tcPr>
          <w:p w14:paraId="55141912"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8103</w:t>
            </w:r>
          </w:p>
        </w:tc>
        <w:tc>
          <w:tcPr>
            <w:tcW w:w="4343" w:type="dxa"/>
            <w:tcBorders>
              <w:top w:val="nil"/>
              <w:left w:val="nil"/>
              <w:bottom w:val="single" w:sz="4" w:space="0" w:color="auto"/>
              <w:right w:val="single" w:sz="4" w:space="0" w:color="auto"/>
            </w:tcBorders>
            <w:shd w:val="clear" w:color="auto" w:fill="auto"/>
            <w:noWrap/>
            <w:vAlign w:val="bottom"/>
          </w:tcPr>
          <w:p w14:paraId="7F12ACEA"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Kaasav eelarve</w:t>
            </w:r>
          </w:p>
        </w:tc>
        <w:tc>
          <w:tcPr>
            <w:tcW w:w="1134" w:type="dxa"/>
            <w:tcBorders>
              <w:top w:val="nil"/>
              <w:left w:val="nil"/>
              <w:bottom w:val="single" w:sz="4" w:space="0" w:color="auto"/>
              <w:right w:val="single" w:sz="4" w:space="0" w:color="auto"/>
            </w:tcBorders>
            <w:shd w:val="clear" w:color="auto" w:fill="auto"/>
            <w:noWrap/>
            <w:vAlign w:val="bottom"/>
          </w:tcPr>
          <w:p w14:paraId="0A8083FF" w14:textId="3D83CC8A"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sz w:val="24"/>
                <w:szCs w:val="24"/>
              </w:rPr>
              <w:t>40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noWrap/>
            <w:vAlign w:val="bottom"/>
          </w:tcPr>
          <w:p w14:paraId="7F549231"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sz w:val="24"/>
                <w:szCs w:val="24"/>
              </w:rPr>
              <w:t> 0</w:t>
            </w:r>
          </w:p>
        </w:tc>
        <w:tc>
          <w:tcPr>
            <w:tcW w:w="1276" w:type="dxa"/>
            <w:tcBorders>
              <w:top w:val="nil"/>
              <w:left w:val="nil"/>
              <w:bottom w:val="single" w:sz="4" w:space="0" w:color="auto"/>
              <w:right w:val="single" w:sz="4" w:space="0" w:color="auto"/>
            </w:tcBorders>
            <w:shd w:val="clear" w:color="auto" w:fill="auto"/>
            <w:noWrap/>
            <w:vAlign w:val="bottom"/>
          </w:tcPr>
          <w:p w14:paraId="6A7969B8"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sz w:val="24"/>
                <w:szCs w:val="24"/>
              </w:rPr>
              <w:t>0 </w:t>
            </w:r>
          </w:p>
        </w:tc>
        <w:tc>
          <w:tcPr>
            <w:tcW w:w="1134" w:type="dxa"/>
            <w:tcBorders>
              <w:top w:val="nil"/>
              <w:left w:val="nil"/>
              <w:bottom w:val="single" w:sz="4" w:space="0" w:color="auto"/>
              <w:right w:val="single" w:sz="4" w:space="0" w:color="auto"/>
            </w:tcBorders>
            <w:shd w:val="clear" w:color="auto" w:fill="auto"/>
            <w:noWrap/>
            <w:vAlign w:val="bottom"/>
          </w:tcPr>
          <w:p w14:paraId="4ED9A4DD" w14:textId="044AB11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sz w:val="24"/>
                <w:szCs w:val="24"/>
              </w:rPr>
              <w:t>40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r>
      <w:tr w:rsidR="00350302" w:rsidRPr="003B5060" w14:paraId="4ED9E7AC"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310649"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lastRenderedPageBreak/>
              <w:t>8107</w:t>
            </w:r>
          </w:p>
        </w:tc>
        <w:tc>
          <w:tcPr>
            <w:tcW w:w="4343" w:type="dxa"/>
            <w:tcBorders>
              <w:top w:val="nil"/>
              <w:left w:val="nil"/>
              <w:bottom w:val="single" w:sz="4" w:space="0" w:color="auto"/>
              <w:right w:val="single" w:sz="4" w:space="0" w:color="auto"/>
            </w:tcBorders>
            <w:shd w:val="clear" w:color="auto" w:fill="auto"/>
            <w:noWrap/>
            <w:vAlign w:val="bottom"/>
            <w:hideMark/>
          </w:tcPr>
          <w:p w14:paraId="6DCAFFED" w14:textId="15442C88"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Kurtna Noortelaag</w:t>
            </w:r>
            <w:r w:rsidR="00133CCB">
              <w:rPr>
                <w:rFonts w:ascii="Times New Roman" w:hAnsi="Times New Roman" w:cs="Times New Roman"/>
                <w:sz w:val="24"/>
                <w:szCs w:val="24"/>
              </w:rPr>
              <w:t>ri</w:t>
            </w:r>
            <w:r w:rsidRPr="003B5060">
              <w:rPr>
                <w:rFonts w:ascii="Times New Roman" w:hAnsi="Times New Roman" w:cs="Times New Roman"/>
                <w:sz w:val="24"/>
                <w:szCs w:val="24"/>
              </w:rPr>
              <w:t xml:space="preserve"> projekteerimine</w:t>
            </w:r>
          </w:p>
        </w:tc>
        <w:tc>
          <w:tcPr>
            <w:tcW w:w="1134" w:type="dxa"/>
            <w:tcBorders>
              <w:top w:val="nil"/>
              <w:left w:val="nil"/>
              <w:bottom w:val="single" w:sz="4" w:space="0" w:color="auto"/>
              <w:right w:val="single" w:sz="4" w:space="0" w:color="auto"/>
            </w:tcBorders>
            <w:shd w:val="clear" w:color="auto" w:fill="auto"/>
            <w:noWrap/>
            <w:vAlign w:val="bottom"/>
            <w:hideMark/>
          </w:tcPr>
          <w:p w14:paraId="1FC90609" w14:textId="6567833E"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151</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DF94023"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 0</w:t>
            </w:r>
          </w:p>
        </w:tc>
        <w:tc>
          <w:tcPr>
            <w:tcW w:w="1276" w:type="dxa"/>
            <w:tcBorders>
              <w:top w:val="nil"/>
              <w:left w:val="nil"/>
              <w:bottom w:val="single" w:sz="4" w:space="0" w:color="auto"/>
              <w:right w:val="single" w:sz="4" w:space="0" w:color="auto"/>
            </w:tcBorders>
            <w:shd w:val="clear" w:color="auto" w:fill="auto"/>
            <w:noWrap/>
            <w:vAlign w:val="bottom"/>
            <w:hideMark/>
          </w:tcPr>
          <w:p w14:paraId="5E1E79BF" w14:textId="77777777"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0 </w:t>
            </w:r>
          </w:p>
        </w:tc>
        <w:tc>
          <w:tcPr>
            <w:tcW w:w="1134" w:type="dxa"/>
            <w:tcBorders>
              <w:top w:val="nil"/>
              <w:left w:val="nil"/>
              <w:bottom w:val="single" w:sz="4" w:space="0" w:color="auto"/>
              <w:right w:val="single" w:sz="4" w:space="0" w:color="auto"/>
            </w:tcBorders>
            <w:shd w:val="clear" w:color="auto" w:fill="auto"/>
            <w:noWrap/>
            <w:vAlign w:val="bottom"/>
            <w:hideMark/>
          </w:tcPr>
          <w:p w14:paraId="5231781E" w14:textId="4F22CAF2" w:rsidR="00350302" w:rsidRPr="003B5060" w:rsidRDefault="00350302" w:rsidP="00657E34">
            <w:pPr>
              <w:spacing w:after="0" w:line="240" w:lineRule="auto"/>
              <w:jc w:val="right"/>
              <w:rPr>
                <w:rFonts w:ascii="Times New Roman" w:hAnsi="Times New Roman" w:cs="Times New Roman"/>
                <w:i/>
                <w:iCs/>
                <w:sz w:val="24"/>
                <w:szCs w:val="24"/>
              </w:rPr>
            </w:pPr>
            <w:r w:rsidRPr="003B5060">
              <w:rPr>
                <w:rFonts w:ascii="Times New Roman" w:hAnsi="Times New Roman" w:cs="Times New Roman"/>
                <w:i/>
                <w:iCs/>
                <w:sz w:val="24"/>
                <w:szCs w:val="24"/>
              </w:rPr>
              <w:t>151</w:t>
            </w:r>
            <w:r w:rsidR="00E2250F" w:rsidRPr="003B5060">
              <w:rPr>
                <w:rFonts w:ascii="Times New Roman" w:hAnsi="Times New Roman" w:cs="Times New Roman"/>
                <w:i/>
                <w:iCs/>
                <w:sz w:val="24"/>
                <w:szCs w:val="24"/>
              </w:rPr>
              <w:t xml:space="preserve"> </w:t>
            </w:r>
            <w:r w:rsidRPr="003B5060">
              <w:rPr>
                <w:rFonts w:ascii="Times New Roman" w:hAnsi="Times New Roman" w:cs="Times New Roman"/>
                <w:i/>
                <w:iCs/>
                <w:sz w:val="24"/>
                <w:szCs w:val="24"/>
              </w:rPr>
              <w:t>000</w:t>
            </w:r>
          </w:p>
        </w:tc>
      </w:tr>
      <w:tr w:rsidR="00350302" w:rsidRPr="003B5060" w14:paraId="3C328437"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9983FC"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8107</w:t>
            </w:r>
          </w:p>
        </w:tc>
        <w:tc>
          <w:tcPr>
            <w:tcW w:w="4343" w:type="dxa"/>
            <w:tcBorders>
              <w:top w:val="nil"/>
              <w:left w:val="nil"/>
              <w:bottom w:val="single" w:sz="4" w:space="0" w:color="auto"/>
              <w:right w:val="single" w:sz="4" w:space="0" w:color="auto"/>
            </w:tcBorders>
            <w:shd w:val="clear" w:color="auto" w:fill="auto"/>
            <w:noWrap/>
            <w:vAlign w:val="bottom"/>
            <w:hideMark/>
          </w:tcPr>
          <w:p w14:paraId="54690D7F" w14:textId="6B6812B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xml:space="preserve">Mobiilne </w:t>
            </w:r>
            <w:r w:rsidR="00E2250F" w:rsidRPr="003B5060">
              <w:rPr>
                <w:rFonts w:ascii="Times New Roman" w:hAnsi="Times New Roman" w:cs="Times New Roman"/>
                <w:sz w:val="24"/>
                <w:szCs w:val="24"/>
              </w:rPr>
              <w:t>n</w:t>
            </w:r>
            <w:r w:rsidRPr="003B5060">
              <w:rPr>
                <w:rFonts w:ascii="Times New Roman" w:hAnsi="Times New Roman" w:cs="Times New Roman"/>
                <w:sz w:val="24"/>
                <w:szCs w:val="24"/>
              </w:rPr>
              <w:t>oortekeskus</w:t>
            </w:r>
          </w:p>
        </w:tc>
        <w:tc>
          <w:tcPr>
            <w:tcW w:w="1134" w:type="dxa"/>
            <w:tcBorders>
              <w:top w:val="nil"/>
              <w:left w:val="nil"/>
              <w:bottom w:val="single" w:sz="4" w:space="0" w:color="auto"/>
              <w:right w:val="single" w:sz="4" w:space="0" w:color="auto"/>
            </w:tcBorders>
            <w:shd w:val="clear" w:color="auto" w:fill="auto"/>
            <w:noWrap/>
            <w:vAlign w:val="bottom"/>
            <w:hideMark/>
          </w:tcPr>
          <w:p w14:paraId="5D37AEC1" w14:textId="7BE3B69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15</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C38185A" w14:textId="51065B2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35</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F0B004C"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0</w:t>
            </w:r>
          </w:p>
        </w:tc>
        <w:tc>
          <w:tcPr>
            <w:tcW w:w="1134" w:type="dxa"/>
            <w:tcBorders>
              <w:top w:val="nil"/>
              <w:left w:val="nil"/>
              <w:bottom w:val="single" w:sz="4" w:space="0" w:color="auto"/>
              <w:right w:val="single" w:sz="4" w:space="0" w:color="auto"/>
            </w:tcBorders>
            <w:shd w:val="clear" w:color="auto" w:fill="auto"/>
            <w:noWrap/>
            <w:vAlign w:val="bottom"/>
            <w:hideMark/>
          </w:tcPr>
          <w:p w14:paraId="74174803" w14:textId="04D09590"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r>
      <w:tr w:rsidR="00350302" w:rsidRPr="003B5060" w14:paraId="49FD7222"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0705D2" w14:textId="6217CE4C" w:rsidR="00350302" w:rsidRPr="003B5060" w:rsidRDefault="00350302" w:rsidP="00771D22">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w:t>
            </w:r>
            <w:r w:rsidR="00771D22" w:rsidRPr="003B5060">
              <w:rPr>
                <w:rFonts w:ascii="Times New Roman" w:hAnsi="Times New Roman" w:cs="Times New Roman"/>
                <w:b/>
                <w:bCs/>
                <w:sz w:val="24"/>
                <w:szCs w:val="24"/>
              </w:rPr>
              <w:t>8</w:t>
            </w:r>
          </w:p>
        </w:tc>
        <w:tc>
          <w:tcPr>
            <w:tcW w:w="4343" w:type="dxa"/>
            <w:tcBorders>
              <w:top w:val="nil"/>
              <w:left w:val="nil"/>
              <w:bottom w:val="single" w:sz="4" w:space="0" w:color="auto"/>
              <w:right w:val="single" w:sz="4" w:space="0" w:color="auto"/>
            </w:tcBorders>
            <w:shd w:val="clear" w:color="auto" w:fill="auto"/>
            <w:noWrap/>
            <w:vAlign w:val="bottom"/>
            <w:hideMark/>
          </w:tcPr>
          <w:p w14:paraId="1D77534F" w14:textId="6DB074C4"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Vaba</w:t>
            </w:r>
            <w:r w:rsidR="0007190B">
              <w:rPr>
                <w:rFonts w:ascii="Times New Roman" w:hAnsi="Times New Roman" w:cs="Times New Roman"/>
                <w:b/>
                <w:bCs/>
                <w:sz w:val="24"/>
                <w:szCs w:val="24"/>
              </w:rPr>
              <w:t xml:space="preserve"> </w:t>
            </w:r>
            <w:r w:rsidRPr="003B5060">
              <w:rPr>
                <w:rFonts w:ascii="Times New Roman" w:hAnsi="Times New Roman" w:cs="Times New Roman"/>
                <w:b/>
                <w:bCs/>
                <w:sz w:val="24"/>
                <w:szCs w:val="24"/>
              </w:rPr>
              <w:t>aeg, kultuur ja religioon kokku</w:t>
            </w:r>
          </w:p>
        </w:tc>
        <w:tc>
          <w:tcPr>
            <w:tcW w:w="1134" w:type="dxa"/>
            <w:tcBorders>
              <w:top w:val="nil"/>
              <w:left w:val="nil"/>
              <w:bottom w:val="single" w:sz="4" w:space="0" w:color="auto"/>
              <w:right w:val="single" w:sz="4" w:space="0" w:color="auto"/>
            </w:tcBorders>
            <w:shd w:val="clear" w:color="auto" w:fill="auto"/>
            <w:noWrap/>
            <w:vAlign w:val="bottom"/>
            <w:hideMark/>
          </w:tcPr>
          <w:p w14:paraId="05C3C7A8" w14:textId="12A2E454"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356</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2CF3639" w14:textId="0E1E2916"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185</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225FF968" w14:textId="361AD7CE"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120</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6EFD64F" w14:textId="3ED5D71F"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661</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r>
      <w:tr w:rsidR="00350302" w:rsidRPr="003B5060" w14:paraId="010DAAEE"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106F99"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9212</w:t>
            </w:r>
          </w:p>
        </w:tc>
        <w:tc>
          <w:tcPr>
            <w:tcW w:w="4343" w:type="dxa"/>
            <w:tcBorders>
              <w:top w:val="nil"/>
              <w:left w:val="nil"/>
              <w:bottom w:val="single" w:sz="4" w:space="0" w:color="auto"/>
              <w:right w:val="single" w:sz="4" w:space="0" w:color="auto"/>
            </w:tcBorders>
            <w:shd w:val="clear" w:color="auto" w:fill="auto"/>
            <w:noWrap/>
            <w:vAlign w:val="bottom"/>
            <w:hideMark/>
          </w:tcPr>
          <w:p w14:paraId="609613FA"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Ahtme Põhikooli staadion</w:t>
            </w:r>
          </w:p>
        </w:tc>
        <w:tc>
          <w:tcPr>
            <w:tcW w:w="1134" w:type="dxa"/>
            <w:tcBorders>
              <w:top w:val="nil"/>
              <w:left w:val="nil"/>
              <w:bottom w:val="single" w:sz="4" w:space="0" w:color="auto"/>
              <w:right w:val="single" w:sz="4" w:space="0" w:color="auto"/>
            </w:tcBorders>
            <w:shd w:val="clear" w:color="auto" w:fill="auto"/>
            <w:noWrap/>
            <w:vAlign w:val="bottom"/>
            <w:hideMark/>
          </w:tcPr>
          <w:p w14:paraId="78893E06" w14:textId="5FB9FDDC"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120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41D7513" w14:textId="4906EF4E"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280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39212E59"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0</w:t>
            </w:r>
          </w:p>
        </w:tc>
        <w:tc>
          <w:tcPr>
            <w:tcW w:w="1134" w:type="dxa"/>
            <w:tcBorders>
              <w:top w:val="nil"/>
              <w:left w:val="nil"/>
              <w:bottom w:val="single" w:sz="4" w:space="0" w:color="auto"/>
              <w:right w:val="single" w:sz="4" w:space="0" w:color="auto"/>
            </w:tcBorders>
            <w:shd w:val="clear" w:color="auto" w:fill="auto"/>
            <w:noWrap/>
            <w:vAlign w:val="bottom"/>
            <w:hideMark/>
          </w:tcPr>
          <w:p w14:paraId="48FBDB02" w14:textId="2CAA9F92"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400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r>
      <w:tr w:rsidR="00350302" w:rsidRPr="003B5060" w14:paraId="5BF4D4F6"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4631FB7"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4343" w:type="dxa"/>
            <w:tcBorders>
              <w:top w:val="nil"/>
              <w:left w:val="nil"/>
              <w:bottom w:val="single" w:sz="4" w:space="0" w:color="auto"/>
              <w:right w:val="single" w:sz="4" w:space="0" w:color="auto"/>
            </w:tcBorders>
            <w:shd w:val="clear" w:color="auto" w:fill="auto"/>
            <w:noWrap/>
            <w:vAlign w:val="bottom"/>
            <w:hideMark/>
          </w:tcPr>
          <w:p w14:paraId="69C46C3F" w14:textId="77777777"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Koolid kokku</w:t>
            </w:r>
          </w:p>
        </w:tc>
        <w:tc>
          <w:tcPr>
            <w:tcW w:w="1134" w:type="dxa"/>
            <w:tcBorders>
              <w:top w:val="nil"/>
              <w:left w:val="nil"/>
              <w:bottom w:val="single" w:sz="4" w:space="0" w:color="auto"/>
              <w:right w:val="single" w:sz="4" w:space="0" w:color="auto"/>
            </w:tcBorders>
            <w:shd w:val="clear" w:color="auto" w:fill="auto"/>
            <w:noWrap/>
            <w:vAlign w:val="bottom"/>
            <w:hideMark/>
          </w:tcPr>
          <w:p w14:paraId="2F799E23" w14:textId="7D4CCB3E"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120</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7B478DB" w14:textId="2A176CE9"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280</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118D6917"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790550AC" w14:textId="28B87FAE"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400</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r>
      <w:tr w:rsidR="00350302" w:rsidRPr="003B5060" w14:paraId="24F2D9E3"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9AD295"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9110</w:t>
            </w:r>
          </w:p>
        </w:tc>
        <w:tc>
          <w:tcPr>
            <w:tcW w:w="4343" w:type="dxa"/>
            <w:tcBorders>
              <w:top w:val="nil"/>
              <w:left w:val="nil"/>
              <w:bottom w:val="single" w:sz="4" w:space="0" w:color="auto"/>
              <w:right w:val="single" w:sz="4" w:space="0" w:color="auto"/>
            </w:tcBorders>
            <w:shd w:val="clear" w:color="auto" w:fill="auto"/>
            <w:noWrap/>
            <w:vAlign w:val="bottom"/>
            <w:hideMark/>
          </w:tcPr>
          <w:p w14:paraId="008D8995"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Lasteaiad Kakuke ja Buratino</w:t>
            </w:r>
          </w:p>
        </w:tc>
        <w:tc>
          <w:tcPr>
            <w:tcW w:w="1134" w:type="dxa"/>
            <w:tcBorders>
              <w:top w:val="nil"/>
              <w:left w:val="nil"/>
              <w:bottom w:val="single" w:sz="4" w:space="0" w:color="auto"/>
              <w:right w:val="single" w:sz="4" w:space="0" w:color="auto"/>
            </w:tcBorders>
            <w:shd w:val="clear" w:color="auto" w:fill="auto"/>
            <w:noWrap/>
            <w:vAlign w:val="bottom"/>
            <w:hideMark/>
          </w:tcPr>
          <w:p w14:paraId="50E3B860" w14:textId="061E0010"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229</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005</w:t>
            </w:r>
          </w:p>
        </w:tc>
        <w:tc>
          <w:tcPr>
            <w:tcW w:w="1134" w:type="dxa"/>
            <w:tcBorders>
              <w:top w:val="nil"/>
              <w:left w:val="nil"/>
              <w:bottom w:val="single" w:sz="4" w:space="0" w:color="auto"/>
              <w:right w:val="single" w:sz="4" w:space="0" w:color="auto"/>
            </w:tcBorders>
            <w:shd w:val="clear" w:color="auto" w:fill="auto"/>
            <w:noWrap/>
            <w:vAlign w:val="bottom"/>
            <w:hideMark/>
          </w:tcPr>
          <w:p w14:paraId="4B250AE6" w14:textId="7DA2CD4B"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534</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345</w:t>
            </w:r>
          </w:p>
        </w:tc>
        <w:tc>
          <w:tcPr>
            <w:tcW w:w="1276" w:type="dxa"/>
            <w:tcBorders>
              <w:top w:val="nil"/>
              <w:left w:val="nil"/>
              <w:bottom w:val="single" w:sz="4" w:space="0" w:color="auto"/>
              <w:right w:val="single" w:sz="4" w:space="0" w:color="auto"/>
            </w:tcBorders>
            <w:shd w:val="clear" w:color="auto" w:fill="auto"/>
            <w:noWrap/>
            <w:vAlign w:val="bottom"/>
            <w:hideMark/>
          </w:tcPr>
          <w:p w14:paraId="671FFE8E"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0</w:t>
            </w:r>
          </w:p>
        </w:tc>
        <w:tc>
          <w:tcPr>
            <w:tcW w:w="1134" w:type="dxa"/>
            <w:tcBorders>
              <w:top w:val="nil"/>
              <w:left w:val="nil"/>
              <w:bottom w:val="single" w:sz="4" w:space="0" w:color="auto"/>
              <w:right w:val="single" w:sz="4" w:space="0" w:color="auto"/>
            </w:tcBorders>
            <w:shd w:val="clear" w:color="auto" w:fill="auto"/>
            <w:noWrap/>
            <w:vAlign w:val="bottom"/>
            <w:hideMark/>
          </w:tcPr>
          <w:p w14:paraId="51758818" w14:textId="69AABD0A"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763</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350</w:t>
            </w:r>
          </w:p>
        </w:tc>
      </w:tr>
      <w:tr w:rsidR="00350302" w:rsidRPr="003B5060" w14:paraId="5E4127D4"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9D92CA"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9110</w:t>
            </w:r>
          </w:p>
        </w:tc>
        <w:tc>
          <w:tcPr>
            <w:tcW w:w="4343" w:type="dxa"/>
            <w:tcBorders>
              <w:top w:val="nil"/>
              <w:left w:val="nil"/>
              <w:bottom w:val="single" w:sz="4" w:space="0" w:color="auto"/>
              <w:right w:val="single" w:sz="4" w:space="0" w:color="auto"/>
            </w:tcBorders>
            <w:shd w:val="clear" w:color="auto" w:fill="auto"/>
            <w:noWrap/>
            <w:vAlign w:val="bottom"/>
            <w:hideMark/>
          </w:tcPr>
          <w:p w14:paraId="1F150123"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Lasteaed Punamütsike</w:t>
            </w:r>
          </w:p>
        </w:tc>
        <w:tc>
          <w:tcPr>
            <w:tcW w:w="1134" w:type="dxa"/>
            <w:tcBorders>
              <w:top w:val="nil"/>
              <w:left w:val="nil"/>
              <w:bottom w:val="single" w:sz="4" w:space="0" w:color="auto"/>
              <w:right w:val="single" w:sz="4" w:space="0" w:color="auto"/>
            </w:tcBorders>
            <w:shd w:val="clear" w:color="auto" w:fill="auto"/>
            <w:noWrap/>
            <w:vAlign w:val="bottom"/>
            <w:hideMark/>
          </w:tcPr>
          <w:p w14:paraId="03D96692" w14:textId="47F52713"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202</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500</w:t>
            </w:r>
          </w:p>
        </w:tc>
        <w:tc>
          <w:tcPr>
            <w:tcW w:w="1134" w:type="dxa"/>
            <w:tcBorders>
              <w:top w:val="nil"/>
              <w:left w:val="nil"/>
              <w:bottom w:val="single" w:sz="4" w:space="0" w:color="auto"/>
              <w:right w:val="single" w:sz="4" w:space="0" w:color="auto"/>
            </w:tcBorders>
            <w:shd w:val="clear" w:color="auto" w:fill="auto"/>
            <w:noWrap/>
            <w:vAlign w:val="bottom"/>
            <w:hideMark/>
          </w:tcPr>
          <w:p w14:paraId="4640B41F" w14:textId="7E758601"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147</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500</w:t>
            </w:r>
          </w:p>
        </w:tc>
        <w:tc>
          <w:tcPr>
            <w:tcW w:w="1276" w:type="dxa"/>
            <w:tcBorders>
              <w:top w:val="nil"/>
              <w:left w:val="nil"/>
              <w:bottom w:val="single" w:sz="4" w:space="0" w:color="auto"/>
              <w:right w:val="single" w:sz="4" w:space="0" w:color="auto"/>
            </w:tcBorders>
            <w:shd w:val="clear" w:color="auto" w:fill="auto"/>
            <w:noWrap/>
            <w:vAlign w:val="bottom"/>
            <w:hideMark/>
          </w:tcPr>
          <w:p w14:paraId="3B4AF53C"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0</w:t>
            </w:r>
          </w:p>
        </w:tc>
        <w:tc>
          <w:tcPr>
            <w:tcW w:w="1134" w:type="dxa"/>
            <w:tcBorders>
              <w:top w:val="nil"/>
              <w:left w:val="nil"/>
              <w:bottom w:val="single" w:sz="4" w:space="0" w:color="auto"/>
              <w:right w:val="single" w:sz="4" w:space="0" w:color="auto"/>
            </w:tcBorders>
            <w:shd w:val="clear" w:color="auto" w:fill="auto"/>
            <w:noWrap/>
            <w:vAlign w:val="bottom"/>
            <w:hideMark/>
          </w:tcPr>
          <w:p w14:paraId="45AECED2" w14:textId="1C94FA6B"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350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r>
      <w:tr w:rsidR="00350302" w:rsidRPr="003B5060" w14:paraId="5DEBF37E" w14:textId="77777777" w:rsidTr="0026340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4A1CC2E"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9110</w:t>
            </w:r>
          </w:p>
        </w:tc>
        <w:tc>
          <w:tcPr>
            <w:tcW w:w="4343" w:type="dxa"/>
            <w:tcBorders>
              <w:top w:val="nil"/>
              <w:left w:val="nil"/>
              <w:bottom w:val="single" w:sz="4" w:space="0" w:color="auto"/>
              <w:right w:val="single" w:sz="4" w:space="0" w:color="auto"/>
            </w:tcBorders>
            <w:shd w:val="clear" w:color="auto" w:fill="auto"/>
            <w:noWrap/>
            <w:vAlign w:val="bottom"/>
            <w:hideMark/>
          </w:tcPr>
          <w:p w14:paraId="4E22C439"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Lasteaed Muinasjutt</w:t>
            </w:r>
          </w:p>
        </w:tc>
        <w:tc>
          <w:tcPr>
            <w:tcW w:w="1134" w:type="dxa"/>
            <w:tcBorders>
              <w:top w:val="nil"/>
              <w:left w:val="nil"/>
              <w:bottom w:val="single" w:sz="4" w:space="0" w:color="auto"/>
              <w:right w:val="single" w:sz="4" w:space="0" w:color="auto"/>
            </w:tcBorders>
            <w:shd w:val="clear" w:color="auto" w:fill="auto"/>
            <w:noWrap/>
            <w:vAlign w:val="bottom"/>
            <w:hideMark/>
          </w:tcPr>
          <w:p w14:paraId="26CE8B6F" w14:textId="22E8E5C3"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15</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CC7FB29" w14:textId="5BC325DB"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35</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7EFB4BED"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 0</w:t>
            </w:r>
          </w:p>
        </w:tc>
        <w:tc>
          <w:tcPr>
            <w:tcW w:w="1134" w:type="dxa"/>
            <w:tcBorders>
              <w:top w:val="nil"/>
              <w:left w:val="nil"/>
              <w:bottom w:val="single" w:sz="4" w:space="0" w:color="auto"/>
              <w:right w:val="single" w:sz="4" w:space="0" w:color="auto"/>
            </w:tcBorders>
            <w:shd w:val="clear" w:color="auto" w:fill="auto"/>
            <w:noWrap/>
            <w:vAlign w:val="bottom"/>
            <w:hideMark/>
          </w:tcPr>
          <w:p w14:paraId="099CC2DB" w14:textId="1A579F95"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50</w:t>
            </w:r>
            <w:r w:rsidR="00E2250F" w:rsidRPr="003B5060">
              <w:rPr>
                <w:rFonts w:ascii="Times New Roman" w:hAnsi="Times New Roman" w:cs="Times New Roman"/>
                <w:sz w:val="24"/>
                <w:szCs w:val="24"/>
              </w:rPr>
              <w:t xml:space="preserve"> </w:t>
            </w:r>
            <w:r w:rsidRPr="003B5060">
              <w:rPr>
                <w:rFonts w:ascii="Times New Roman" w:hAnsi="Times New Roman" w:cs="Times New Roman"/>
                <w:sz w:val="24"/>
                <w:szCs w:val="24"/>
              </w:rPr>
              <w:t>000</w:t>
            </w:r>
          </w:p>
        </w:tc>
      </w:tr>
      <w:tr w:rsidR="00350302" w:rsidRPr="003B5060" w14:paraId="36AA9165"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E921DC"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4343" w:type="dxa"/>
            <w:tcBorders>
              <w:top w:val="nil"/>
              <w:left w:val="nil"/>
              <w:bottom w:val="single" w:sz="4" w:space="0" w:color="auto"/>
              <w:right w:val="single" w:sz="4" w:space="0" w:color="auto"/>
            </w:tcBorders>
            <w:shd w:val="clear" w:color="auto" w:fill="auto"/>
            <w:noWrap/>
            <w:vAlign w:val="bottom"/>
            <w:hideMark/>
          </w:tcPr>
          <w:p w14:paraId="6DC4BCC7" w14:textId="77777777"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Lasteaiad kokku</w:t>
            </w:r>
          </w:p>
        </w:tc>
        <w:tc>
          <w:tcPr>
            <w:tcW w:w="1134" w:type="dxa"/>
            <w:tcBorders>
              <w:top w:val="nil"/>
              <w:left w:val="nil"/>
              <w:bottom w:val="single" w:sz="4" w:space="0" w:color="auto"/>
              <w:right w:val="single" w:sz="4" w:space="0" w:color="auto"/>
            </w:tcBorders>
            <w:shd w:val="clear" w:color="auto" w:fill="auto"/>
            <w:noWrap/>
            <w:vAlign w:val="bottom"/>
            <w:hideMark/>
          </w:tcPr>
          <w:p w14:paraId="2F8AFF8D" w14:textId="3A60D78E"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446</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505</w:t>
            </w:r>
          </w:p>
        </w:tc>
        <w:tc>
          <w:tcPr>
            <w:tcW w:w="1134" w:type="dxa"/>
            <w:tcBorders>
              <w:top w:val="nil"/>
              <w:left w:val="nil"/>
              <w:bottom w:val="single" w:sz="4" w:space="0" w:color="auto"/>
              <w:right w:val="single" w:sz="4" w:space="0" w:color="auto"/>
            </w:tcBorders>
            <w:shd w:val="clear" w:color="auto" w:fill="auto"/>
            <w:noWrap/>
            <w:vAlign w:val="bottom"/>
            <w:hideMark/>
          </w:tcPr>
          <w:p w14:paraId="027A9560" w14:textId="06A0B7C6"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716</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845</w:t>
            </w:r>
          </w:p>
        </w:tc>
        <w:tc>
          <w:tcPr>
            <w:tcW w:w="1276" w:type="dxa"/>
            <w:tcBorders>
              <w:top w:val="nil"/>
              <w:left w:val="nil"/>
              <w:bottom w:val="single" w:sz="4" w:space="0" w:color="auto"/>
              <w:right w:val="single" w:sz="4" w:space="0" w:color="auto"/>
            </w:tcBorders>
            <w:shd w:val="clear" w:color="auto" w:fill="auto"/>
            <w:noWrap/>
            <w:vAlign w:val="bottom"/>
            <w:hideMark/>
          </w:tcPr>
          <w:p w14:paraId="33C12C7D"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14D47C20" w14:textId="2D55289B"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163</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350</w:t>
            </w:r>
          </w:p>
        </w:tc>
      </w:tr>
      <w:tr w:rsidR="00350302" w:rsidRPr="003B5060" w14:paraId="4F0519D2"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898AB41" w14:textId="465217B8" w:rsidR="00350302" w:rsidRPr="003B5060" w:rsidRDefault="00350302" w:rsidP="00771D22">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w:t>
            </w:r>
            <w:r w:rsidR="00771D22" w:rsidRPr="003B5060">
              <w:rPr>
                <w:rFonts w:ascii="Times New Roman" w:hAnsi="Times New Roman" w:cs="Times New Roman"/>
                <w:b/>
                <w:bCs/>
                <w:sz w:val="24"/>
                <w:szCs w:val="24"/>
              </w:rPr>
              <w:t>9</w:t>
            </w:r>
          </w:p>
        </w:tc>
        <w:tc>
          <w:tcPr>
            <w:tcW w:w="4343" w:type="dxa"/>
            <w:tcBorders>
              <w:top w:val="nil"/>
              <w:left w:val="nil"/>
              <w:bottom w:val="single" w:sz="4" w:space="0" w:color="auto"/>
              <w:right w:val="single" w:sz="4" w:space="0" w:color="auto"/>
            </w:tcBorders>
            <w:shd w:val="clear" w:color="auto" w:fill="auto"/>
            <w:noWrap/>
            <w:vAlign w:val="bottom"/>
            <w:hideMark/>
          </w:tcPr>
          <w:p w14:paraId="23EEB51B" w14:textId="77777777"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Haridus kokku</w:t>
            </w:r>
          </w:p>
        </w:tc>
        <w:tc>
          <w:tcPr>
            <w:tcW w:w="1134" w:type="dxa"/>
            <w:tcBorders>
              <w:top w:val="nil"/>
              <w:left w:val="nil"/>
              <w:bottom w:val="single" w:sz="4" w:space="0" w:color="auto"/>
              <w:right w:val="single" w:sz="4" w:space="0" w:color="auto"/>
            </w:tcBorders>
            <w:shd w:val="clear" w:color="auto" w:fill="auto"/>
            <w:noWrap/>
            <w:vAlign w:val="bottom"/>
            <w:hideMark/>
          </w:tcPr>
          <w:p w14:paraId="17A69425" w14:textId="303A3C5A"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566</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505</w:t>
            </w:r>
          </w:p>
        </w:tc>
        <w:tc>
          <w:tcPr>
            <w:tcW w:w="1134" w:type="dxa"/>
            <w:tcBorders>
              <w:top w:val="nil"/>
              <w:left w:val="nil"/>
              <w:bottom w:val="single" w:sz="4" w:space="0" w:color="auto"/>
              <w:right w:val="single" w:sz="4" w:space="0" w:color="auto"/>
            </w:tcBorders>
            <w:shd w:val="clear" w:color="auto" w:fill="auto"/>
            <w:noWrap/>
            <w:vAlign w:val="bottom"/>
            <w:hideMark/>
          </w:tcPr>
          <w:p w14:paraId="6C8DFFEB" w14:textId="25F16FF5"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99</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6845</w:t>
            </w:r>
          </w:p>
        </w:tc>
        <w:tc>
          <w:tcPr>
            <w:tcW w:w="1276" w:type="dxa"/>
            <w:tcBorders>
              <w:top w:val="nil"/>
              <w:left w:val="nil"/>
              <w:bottom w:val="single" w:sz="4" w:space="0" w:color="auto"/>
              <w:right w:val="single" w:sz="4" w:space="0" w:color="auto"/>
            </w:tcBorders>
            <w:shd w:val="clear" w:color="auto" w:fill="auto"/>
            <w:noWrap/>
            <w:vAlign w:val="bottom"/>
            <w:hideMark/>
          </w:tcPr>
          <w:p w14:paraId="1E9FC838"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72D0CAE8" w14:textId="56E9E276"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w:t>
            </w:r>
            <w:r w:rsidR="00E2250F" w:rsidRPr="003B5060">
              <w:rPr>
                <w:rFonts w:ascii="Times New Roman" w:hAnsi="Times New Roman" w:cs="Times New Roman"/>
                <w:b/>
                <w:bCs/>
                <w:sz w:val="24"/>
                <w:szCs w:val="24"/>
              </w:rPr>
              <w:t> </w:t>
            </w:r>
            <w:r w:rsidRPr="003B5060">
              <w:rPr>
                <w:rFonts w:ascii="Times New Roman" w:hAnsi="Times New Roman" w:cs="Times New Roman"/>
                <w:b/>
                <w:bCs/>
                <w:sz w:val="24"/>
                <w:szCs w:val="24"/>
              </w:rPr>
              <w:t>563</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350</w:t>
            </w:r>
          </w:p>
        </w:tc>
      </w:tr>
      <w:tr w:rsidR="00350302" w:rsidRPr="003B5060" w14:paraId="6F0CF1E1"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BC6ABA" w14:textId="77777777" w:rsidR="00350302" w:rsidRPr="003B5060" w:rsidRDefault="00350302" w:rsidP="00657E34">
            <w:pPr>
              <w:spacing w:after="0" w:line="240" w:lineRule="auto"/>
              <w:jc w:val="right"/>
              <w:rPr>
                <w:rFonts w:ascii="Times New Roman" w:hAnsi="Times New Roman" w:cs="Times New Roman"/>
                <w:sz w:val="24"/>
                <w:szCs w:val="24"/>
              </w:rPr>
            </w:pPr>
            <w:r w:rsidRPr="003B5060">
              <w:rPr>
                <w:rFonts w:ascii="Times New Roman" w:hAnsi="Times New Roman" w:cs="Times New Roman"/>
                <w:sz w:val="24"/>
                <w:szCs w:val="24"/>
              </w:rPr>
              <w:t>1112</w:t>
            </w:r>
          </w:p>
        </w:tc>
        <w:tc>
          <w:tcPr>
            <w:tcW w:w="4343" w:type="dxa"/>
            <w:tcBorders>
              <w:top w:val="nil"/>
              <w:left w:val="nil"/>
              <w:bottom w:val="single" w:sz="4" w:space="0" w:color="auto"/>
              <w:right w:val="single" w:sz="4" w:space="0" w:color="auto"/>
            </w:tcBorders>
            <w:shd w:val="clear" w:color="auto" w:fill="auto"/>
            <w:noWrap/>
            <w:vAlign w:val="bottom"/>
            <w:hideMark/>
          </w:tcPr>
          <w:p w14:paraId="04572875" w14:textId="77777777"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Linnavalitsus</w:t>
            </w:r>
          </w:p>
        </w:tc>
        <w:tc>
          <w:tcPr>
            <w:tcW w:w="1134" w:type="dxa"/>
            <w:tcBorders>
              <w:top w:val="nil"/>
              <w:left w:val="nil"/>
              <w:bottom w:val="single" w:sz="4" w:space="0" w:color="auto"/>
              <w:right w:val="single" w:sz="4" w:space="0" w:color="auto"/>
            </w:tcBorders>
            <w:shd w:val="clear" w:color="auto" w:fill="auto"/>
            <w:noWrap/>
            <w:vAlign w:val="bottom"/>
            <w:hideMark/>
          </w:tcPr>
          <w:p w14:paraId="1EB7BD8A"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 0</w:t>
            </w:r>
          </w:p>
        </w:tc>
        <w:tc>
          <w:tcPr>
            <w:tcW w:w="1134" w:type="dxa"/>
            <w:tcBorders>
              <w:top w:val="nil"/>
              <w:left w:val="nil"/>
              <w:bottom w:val="single" w:sz="4" w:space="0" w:color="auto"/>
              <w:right w:val="single" w:sz="4" w:space="0" w:color="auto"/>
            </w:tcBorders>
            <w:shd w:val="clear" w:color="auto" w:fill="auto"/>
            <w:noWrap/>
            <w:vAlign w:val="bottom"/>
            <w:hideMark/>
          </w:tcPr>
          <w:p w14:paraId="09EF10FB"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14:paraId="336B295A"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14:paraId="311E3611" w14:textId="77777777"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0</w:t>
            </w:r>
          </w:p>
        </w:tc>
      </w:tr>
      <w:tr w:rsidR="00350302" w:rsidRPr="003B5060" w14:paraId="3205E6C0" w14:textId="77777777" w:rsidTr="00771D2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EA83E6C" w14:textId="77777777" w:rsidR="00350302" w:rsidRPr="003B5060" w:rsidRDefault="00350302" w:rsidP="00657E34">
            <w:pPr>
              <w:spacing w:after="0" w:line="240" w:lineRule="auto"/>
              <w:rPr>
                <w:rFonts w:ascii="Times New Roman" w:hAnsi="Times New Roman" w:cs="Times New Roman"/>
                <w:sz w:val="24"/>
                <w:szCs w:val="24"/>
              </w:rPr>
            </w:pPr>
            <w:r w:rsidRPr="003B5060">
              <w:rPr>
                <w:rFonts w:ascii="Times New Roman" w:hAnsi="Times New Roman" w:cs="Times New Roman"/>
                <w:sz w:val="24"/>
                <w:szCs w:val="24"/>
              </w:rPr>
              <w:t> </w:t>
            </w:r>
          </w:p>
        </w:tc>
        <w:tc>
          <w:tcPr>
            <w:tcW w:w="4343" w:type="dxa"/>
            <w:tcBorders>
              <w:top w:val="nil"/>
              <w:left w:val="nil"/>
              <w:bottom w:val="single" w:sz="4" w:space="0" w:color="auto"/>
              <w:right w:val="single" w:sz="4" w:space="0" w:color="auto"/>
            </w:tcBorders>
            <w:shd w:val="clear" w:color="auto" w:fill="auto"/>
            <w:noWrap/>
            <w:vAlign w:val="bottom"/>
            <w:hideMark/>
          </w:tcPr>
          <w:p w14:paraId="776F8E79" w14:textId="77777777" w:rsidR="00350302" w:rsidRPr="003B5060" w:rsidRDefault="00350302" w:rsidP="00657E34">
            <w:pPr>
              <w:spacing w:after="0" w:line="240" w:lineRule="auto"/>
              <w:rPr>
                <w:rFonts w:ascii="Times New Roman" w:hAnsi="Times New Roman" w:cs="Times New Roman"/>
                <w:b/>
                <w:bCs/>
                <w:sz w:val="24"/>
                <w:szCs w:val="24"/>
              </w:rPr>
            </w:pPr>
            <w:r w:rsidRPr="003B5060">
              <w:rPr>
                <w:rFonts w:ascii="Times New Roman" w:hAnsi="Times New Roman" w:cs="Times New Roman"/>
                <w:b/>
                <w:bCs/>
                <w:sz w:val="24"/>
                <w:szCs w:val="24"/>
              </w:rPr>
              <w:t>Kõik kokku</w:t>
            </w:r>
          </w:p>
        </w:tc>
        <w:tc>
          <w:tcPr>
            <w:tcW w:w="1134" w:type="dxa"/>
            <w:tcBorders>
              <w:top w:val="nil"/>
              <w:left w:val="nil"/>
              <w:bottom w:val="single" w:sz="4" w:space="0" w:color="auto"/>
              <w:right w:val="single" w:sz="4" w:space="0" w:color="auto"/>
            </w:tcBorders>
            <w:shd w:val="clear" w:color="auto" w:fill="auto"/>
            <w:noWrap/>
            <w:vAlign w:val="bottom"/>
            <w:hideMark/>
          </w:tcPr>
          <w:p w14:paraId="0DB99E9D" w14:textId="7A370D90"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946</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252</w:t>
            </w:r>
          </w:p>
        </w:tc>
        <w:tc>
          <w:tcPr>
            <w:tcW w:w="1134" w:type="dxa"/>
            <w:tcBorders>
              <w:top w:val="nil"/>
              <w:left w:val="nil"/>
              <w:bottom w:val="single" w:sz="4" w:space="0" w:color="auto"/>
              <w:right w:val="single" w:sz="4" w:space="0" w:color="auto"/>
            </w:tcBorders>
            <w:shd w:val="clear" w:color="auto" w:fill="auto"/>
            <w:noWrap/>
            <w:vAlign w:val="bottom"/>
            <w:hideMark/>
          </w:tcPr>
          <w:p w14:paraId="25069AD1" w14:textId="63AEA764"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2</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426</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845</w:t>
            </w:r>
          </w:p>
        </w:tc>
        <w:tc>
          <w:tcPr>
            <w:tcW w:w="1276" w:type="dxa"/>
            <w:tcBorders>
              <w:top w:val="nil"/>
              <w:left w:val="nil"/>
              <w:bottom w:val="single" w:sz="4" w:space="0" w:color="auto"/>
              <w:right w:val="single" w:sz="4" w:space="0" w:color="auto"/>
            </w:tcBorders>
            <w:shd w:val="clear" w:color="auto" w:fill="auto"/>
            <w:noWrap/>
            <w:vAlign w:val="bottom"/>
            <w:hideMark/>
          </w:tcPr>
          <w:p w14:paraId="096E1D18" w14:textId="3E588EE1"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120</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05EDB0A" w14:textId="2B1968A1" w:rsidR="00350302" w:rsidRPr="003B5060" w:rsidRDefault="00350302" w:rsidP="00657E34">
            <w:pPr>
              <w:spacing w:after="0" w:line="240" w:lineRule="auto"/>
              <w:jc w:val="right"/>
              <w:rPr>
                <w:rFonts w:ascii="Times New Roman" w:hAnsi="Times New Roman" w:cs="Times New Roman"/>
                <w:b/>
                <w:bCs/>
                <w:sz w:val="24"/>
                <w:szCs w:val="24"/>
              </w:rPr>
            </w:pPr>
            <w:r w:rsidRPr="003B5060">
              <w:rPr>
                <w:rFonts w:ascii="Times New Roman" w:hAnsi="Times New Roman" w:cs="Times New Roman"/>
                <w:b/>
                <w:bCs/>
                <w:sz w:val="24"/>
                <w:szCs w:val="24"/>
              </w:rPr>
              <w:t>4</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493</w:t>
            </w:r>
            <w:r w:rsidR="00E2250F" w:rsidRPr="003B5060">
              <w:rPr>
                <w:rFonts w:ascii="Times New Roman" w:hAnsi="Times New Roman" w:cs="Times New Roman"/>
                <w:b/>
                <w:bCs/>
                <w:sz w:val="24"/>
                <w:szCs w:val="24"/>
              </w:rPr>
              <w:t xml:space="preserve"> </w:t>
            </w:r>
            <w:r w:rsidRPr="003B5060">
              <w:rPr>
                <w:rFonts w:ascii="Times New Roman" w:hAnsi="Times New Roman" w:cs="Times New Roman"/>
                <w:b/>
                <w:bCs/>
                <w:sz w:val="24"/>
                <w:szCs w:val="24"/>
              </w:rPr>
              <w:t>097</w:t>
            </w:r>
          </w:p>
        </w:tc>
      </w:tr>
    </w:tbl>
    <w:p w14:paraId="4267A3F1" w14:textId="77777777" w:rsidR="003B5060" w:rsidRDefault="003B5060" w:rsidP="00CE3AE7">
      <w:pPr>
        <w:pStyle w:val="Phitekst"/>
        <w:rPr>
          <w:rFonts w:cs="Times New Roman"/>
        </w:rPr>
      </w:pPr>
    </w:p>
    <w:p w14:paraId="28A06B40" w14:textId="39B4C535" w:rsidR="00350302" w:rsidRPr="003B5060" w:rsidRDefault="00350302" w:rsidP="00CE3AE7">
      <w:pPr>
        <w:pStyle w:val="Phitekst"/>
        <w:rPr>
          <w:rFonts w:cs="Times New Roman"/>
        </w:rPr>
      </w:pPr>
      <w:r w:rsidRPr="003B5060">
        <w:rPr>
          <w:rFonts w:cs="Times New Roman"/>
        </w:rPr>
        <w:t>Põhivara soetuseks on planeeritud kokku 4 493 097 eurot, sealhulgas toetuste arvelt 2 426 845 ja kohalikust eelarvest 2 066 252 eurot. Järveküla tee projekteerimise ja Tabori tänava kergliiklustee kulud on planeeritud</w:t>
      </w:r>
      <w:r w:rsidR="00FC5C3B" w:rsidRPr="003B5060">
        <w:rPr>
          <w:rFonts w:cs="Times New Roman"/>
        </w:rPr>
        <w:t xml:space="preserve"> 2024. aastaks</w:t>
      </w:r>
      <w:r w:rsidRPr="003B5060">
        <w:rPr>
          <w:rFonts w:cs="Times New Roman"/>
        </w:rPr>
        <w:t xml:space="preserve"> 50% ulatuses kogu projektist, sest need projektid kestavad </w:t>
      </w:r>
      <w:r w:rsidR="000C7CE5">
        <w:rPr>
          <w:rFonts w:cs="Times New Roman"/>
        </w:rPr>
        <w:t>kaks</w:t>
      </w:r>
      <w:r w:rsidRPr="003B5060">
        <w:rPr>
          <w:rFonts w:cs="Times New Roman"/>
        </w:rPr>
        <w:t xml:space="preserve"> aastat.</w:t>
      </w:r>
      <w:r w:rsidR="00FC5C3B" w:rsidRPr="003B5060">
        <w:rPr>
          <w:rFonts w:cs="Times New Roman"/>
        </w:rPr>
        <w:t xml:space="preserve"> Lasteaedade Kakuke ja Buratino investeeringuteks on 2024</w:t>
      </w:r>
      <w:r w:rsidR="00E2250F" w:rsidRPr="003B5060">
        <w:rPr>
          <w:rFonts w:cs="Times New Roman"/>
        </w:rPr>
        <w:t>.</w:t>
      </w:r>
      <w:r w:rsidR="00FC5C3B" w:rsidRPr="003B5060">
        <w:rPr>
          <w:rFonts w:cs="Times New Roman"/>
        </w:rPr>
        <w:t xml:space="preserve"> aastaks planeeritud 60% kogu projektist, 40% planeeritakse 2025. aastal. Lasteaed Punamütsike projekti kuludeks on planeeritud 50% kogu projekti maksumusest.</w:t>
      </w:r>
      <w:r w:rsidRPr="003B5060">
        <w:rPr>
          <w:rFonts w:cs="Times New Roman"/>
        </w:rPr>
        <w:t xml:space="preserve"> Võrreldes strateegiaga on investeerimiskulud kasvanud 1 545 947 euro võrra. Strateegias ei olnud ette</w:t>
      </w:r>
      <w:r w:rsidR="00E2250F" w:rsidRPr="003B5060">
        <w:rPr>
          <w:rFonts w:cs="Times New Roman"/>
        </w:rPr>
        <w:t xml:space="preserve"> </w:t>
      </w:r>
      <w:r w:rsidRPr="003B5060">
        <w:rPr>
          <w:rFonts w:cs="Times New Roman"/>
        </w:rPr>
        <w:t>nähtud tänavavalgustuse kapitalikulusid summas 368 747 eurot</w:t>
      </w:r>
      <w:r w:rsidR="00525DFD">
        <w:rPr>
          <w:rFonts w:cs="Times New Roman"/>
        </w:rPr>
        <w:t xml:space="preserve"> ja</w:t>
      </w:r>
      <w:r w:rsidRPr="003B5060">
        <w:rPr>
          <w:rFonts w:cs="Times New Roman"/>
        </w:rPr>
        <w:t xml:space="preserve"> Kurtna Noorte</w:t>
      </w:r>
      <w:r w:rsidR="00E2250F" w:rsidRPr="003B5060">
        <w:rPr>
          <w:rFonts w:cs="Times New Roman"/>
        </w:rPr>
        <w:t>l</w:t>
      </w:r>
      <w:r w:rsidRPr="003B5060">
        <w:rPr>
          <w:rFonts w:cs="Times New Roman"/>
        </w:rPr>
        <w:t>aagri projekti projekteerimist summas 151 000 eurot</w:t>
      </w:r>
      <w:r w:rsidR="00E2250F" w:rsidRPr="003B5060">
        <w:rPr>
          <w:rFonts w:cs="Times New Roman"/>
        </w:rPr>
        <w:t>.</w:t>
      </w:r>
      <w:r w:rsidRPr="003B5060">
        <w:rPr>
          <w:rFonts w:cs="Times New Roman"/>
        </w:rPr>
        <w:t xml:space="preserve"> Spordikeskus planeerib omatulude arvelt 120 000 eurot kapitalikuludeks. Strateegia valmi</w:t>
      </w:r>
      <w:r w:rsidR="00B72BD1">
        <w:rPr>
          <w:rFonts w:cs="Times New Roman"/>
        </w:rPr>
        <w:t>mi</w:t>
      </w:r>
      <w:r w:rsidRPr="003B5060">
        <w:rPr>
          <w:rFonts w:cs="Times New Roman"/>
        </w:rPr>
        <w:t xml:space="preserve">se ajaks ei olnud täpselt teada kaasava eelarve summat, eelarve projekti on lisatud 40 000 eurot.  </w:t>
      </w:r>
    </w:p>
    <w:p w14:paraId="06218D83" w14:textId="77777777" w:rsidR="00263409" w:rsidRPr="003B5060" w:rsidRDefault="00263409" w:rsidP="00CE3AE7">
      <w:pPr>
        <w:pStyle w:val="Phitekst"/>
        <w:rPr>
          <w:rFonts w:cs="Times New Roman"/>
          <w:b/>
          <w:bCs/>
        </w:rPr>
      </w:pPr>
    </w:p>
    <w:p w14:paraId="4073D8C9" w14:textId="43649E81" w:rsidR="00B22AED" w:rsidRPr="003B5060" w:rsidRDefault="00B22AED" w:rsidP="00CE3AE7">
      <w:pPr>
        <w:pStyle w:val="Phitekst"/>
        <w:rPr>
          <w:rFonts w:cs="Times New Roman"/>
          <w:b/>
          <w:bCs/>
        </w:rPr>
      </w:pPr>
      <w:r w:rsidRPr="003B5060">
        <w:rPr>
          <w:rFonts w:cs="Times New Roman"/>
          <w:b/>
          <w:bCs/>
        </w:rPr>
        <w:t xml:space="preserve">Finantseerimistegevus </w:t>
      </w:r>
    </w:p>
    <w:p w14:paraId="6A7977E9" w14:textId="00601BBD" w:rsidR="00B22AED" w:rsidRPr="003B5060" w:rsidRDefault="00B22AED" w:rsidP="00CE3AE7">
      <w:pPr>
        <w:pStyle w:val="Phitekst"/>
        <w:rPr>
          <w:rFonts w:cs="Times New Roman"/>
        </w:rPr>
      </w:pPr>
      <w:r w:rsidRPr="003B5060">
        <w:rPr>
          <w:rFonts w:cs="Times New Roman"/>
        </w:rPr>
        <w:t xml:space="preserve">Finantseerimistegevuse kogusumma on üks komponent eelarve ülejäägi ja puudujäägi arvestamisel. </w:t>
      </w:r>
      <w:r w:rsidR="000A3420" w:rsidRPr="003B5060">
        <w:rPr>
          <w:rFonts w:cs="Times New Roman"/>
        </w:rPr>
        <w:t>Kohalikel omavalitsus</w:t>
      </w:r>
      <w:r w:rsidR="00B72BD1">
        <w:rPr>
          <w:rFonts w:cs="Times New Roman"/>
        </w:rPr>
        <w:t>t</w:t>
      </w:r>
      <w:r w:rsidR="000A3420" w:rsidRPr="003B5060">
        <w:rPr>
          <w:rFonts w:cs="Times New Roman"/>
        </w:rPr>
        <w:t>el on võimalik võtta kohustisi investeeringuteks.</w:t>
      </w:r>
    </w:p>
    <w:p w14:paraId="7D57A295" w14:textId="5CA21321" w:rsidR="000A3420" w:rsidRPr="003B5060" w:rsidRDefault="00B22AED" w:rsidP="00CE3AE7">
      <w:pPr>
        <w:pStyle w:val="Phitekst"/>
        <w:rPr>
          <w:rFonts w:cs="Times New Roman"/>
        </w:rPr>
      </w:pPr>
      <w:r w:rsidRPr="003B5060">
        <w:rPr>
          <w:rFonts w:cs="Times New Roman"/>
        </w:rPr>
        <w:t>Kohust</w:t>
      </w:r>
      <w:r w:rsidR="002F4036">
        <w:rPr>
          <w:rFonts w:cs="Times New Roman"/>
        </w:rPr>
        <w:t>i</w:t>
      </w:r>
      <w:r w:rsidRPr="003B5060">
        <w:rPr>
          <w:rFonts w:cs="Times New Roman"/>
        </w:rPr>
        <w:t xml:space="preserve">ste tasumise all kajastatakse olemasolevate laenude tagasimakseid summas </w:t>
      </w:r>
      <w:r w:rsidR="00725D28" w:rsidRPr="003B5060">
        <w:rPr>
          <w:rFonts w:cs="Times New Roman"/>
        </w:rPr>
        <w:t>2 278</w:t>
      </w:r>
      <w:r w:rsidR="00B72BD1">
        <w:rPr>
          <w:rFonts w:cs="Times New Roman"/>
        </w:rPr>
        <w:t> </w:t>
      </w:r>
      <w:r w:rsidR="00725D28" w:rsidRPr="003B5060">
        <w:rPr>
          <w:rFonts w:cs="Times New Roman"/>
        </w:rPr>
        <w:t>000</w:t>
      </w:r>
      <w:r w:rsidR="00B72BD1">
        <w:rPr>
          <w:rFonts w:cs="Times New Roman"/>
        </w:rPr>
        <w:t> </w:t>
      </w:r>
      <w:r w:rsidRPr="003B5060">
        <w:rPr>
          <w:rFonts w:cs="Times New Roman"/>
        </w:rPr>
        <w:t xml:space="preserve">eurot </w:t>
      </w:r>
      <w:r w:rsidR="000A3420" w:rsidRPr="003B5060">
        <w:rPr>
          <w:rFonts w:cs="Times New Roman"/>
        </w:rPr>
        <w:t>ja k</w:t>
      </w:r>
      <w:r w:rsidR="000A3420" w:rsidRPr="003B5060">
        <w:rPr>
          <w:rFonts w:eastAsia="Times New Roman" w:cs="Times New Roman"/>
          <w:lang w:eastAsia="et-EE"/>
        </w:rPr>
        <w:t>apitalirendikohustise tagastami</w:t>
      </w:r>
      <w:r w:rsidR="00B72BD1">
        <w:rPr>
          <w:rFonts w:eastAsia="Times New Roman" w:cs="Times New Roman"/>
          <w:lang w:eastAsia="et-EE"/>
        </w:rPr>
        <w:t>st</w:t>
      </w:r>
      <w:r w:rsidR="000A3420" w:rsidRPr="003B5060">
        <w:rPr>
          <w:rFonts w:cs="Times New Roman"/>
        </w:rPr>
        <w:t xml:space="preserve"> 6915 euro</w:t>
      </w:r>
      <w:r w:rsidR="00B72BD1">
        <w:rPr>
          <w:rFonts w:cs="Times New Roman"/>
        </w:rPr>
        <w:t xml:space="preserve"> ulatuses</w:t>
      </w:r>
      <w:r w:rsidR="000A3420" w:rsidRPr="003B5060">
        <w:rPr>
          <w:rFonts w:cs="Times New Roman"/>
        </w:rPr>
        <w:t>.</w:t>
      </w:r>
    </w:p>
    <w:p w14:paraId="50FA0D0B" w14:textId="50C4BD8B" w:rsidR="00B22AED" w:rsidRPr="003B5060" w:rsidRDefault="00B22AED" w:rsidP="00CE3AE7">
      <w:pPr>
        <w:pStyle w:val="Phitekst"/>
        <w:rPr>
          <w:rFonts w:cs="Times New Roman"/>
        </w:rPr>
      </w:pPr>
      <w:r w:rsidRPr="003B5060">
        <w:rPr>
          <w:rFonts w:cs="Times New Roman"/>
        </w:rPr>
        <w:t>202</w:t>
      </w:r>
      <w:r w:rsidR="00725D28" w:rsidRPr="003B5060">
        <w:rPr>
          <w:rFonts w:cs="Times New Roman"/>
        </w:rPr>
        <w:t>4</w:t>
      </w:r>
      <w:r w:rsidRPr="003B5060">
        <w:rPr>
          <w:rFonts w:cs="Times New Roman"/>
        </w:rPr>
        <w:t xml:space="preserve">. aastal </w:t>
      </w:r>
      <w:r w:rsidR="00470E00">
        <w:rPr>
          <w:rFonts w:cs="Times New Roman"/>
        </w:rPr>
        <w:t xml:space="preserve">on </w:t>
      </w:r>
      <w:r w:rsidRPr="003B5060">
        <w:rPr>
          <w:rFonts w:cs="Times New Roman"/>
        </w:rPr>
        <w:t xml:space="preserve">finantseerimistegevuse maht </w:t>
      </w:r>
      <w:r w:rsidR="00725D28" w:rsidRPr="003B5060">
        <w:rPr>
          <w:rFonts w:cs="Times New Roman"/>
        </w:rPr>
        <w:t xml:space="preserve">2 284 915 </w:t>
      </w:r>
      <w:r w:rsidRPr="003B5060">
        <w:rPr>
          <w:rFonts w:cs="Times New Roman"/>
        </w:rPr>
        <w:t xml:space="preserve">eurot. </w:t>
      </w:r>
    </w:p>
    <w:p w14:paraId="6E1CF3C2" w14:textId="77777777" w:rsidR="005F2864" w:rsidRPr="003B5060" w:rsidRDefault="005F2864" w:rsidP="00B22AED">
      <w:pPr>
        <w:pStyle w:val="Default"/>
      </w:pPr>
    </w:p>
    <w:p w14:paraId="35C419AC" w14:textId="6580BE9C" w:rsidR="00725D28" w:rsidRPr="003B5060" w:rsidRDefault="00C25551" w:rsidP="00B22AED">
      <w:pPr>
        <w:ind w:left="720" w:hanging="720"/>
        <w:rPr>
          <w:rFonts w:ascii="Times New Roman" w:hAnsi="Times New Roman" w:cs="Times New Roman"/>
          <w:sz w:val="24"/>
          <w:szCs w:val="24"/>
        </w:rPr>
      </w:pPr>
      <w:r w:rsidRPr="003B5060">
        <w:rPr>
          <w:rFonts w:ascii="Times New Roman" w:hAnsi="Times New Roman" w:cs="Times New Roman"/>
          <w:sz w:val="24"/>
          <w:szCs w:val="24"/>
        </w:rPr>
        <w:t>Ta</w:t>
      </w:r>
      <w:r w:rsidR="00B22AED" w:rsidRPr="003B5060">
        <w:rPr>
          <w:rFonts w:ascii="Times New Roman" w:hAnsi="Times New Roman" w:cs="Times New Roman"/>
          <w:sz w:val="24"/>
          <w:szCs w:val="24"/>
        </w:rPr>
        <w:t xml:space="preserve">bel </w:t>
      </w:r>
      <w:r w:rsidR="00B963EB" w:rsidRPr="003B5060">
        <w:rPr>
          <w:rFonts w:ascii="Times New Roman" w:hAnsi="Times New Roman" w:cs="Times New Roman"/>
          <w:sz w:val="24"/>
          <w:szCs w:val="24"/>
        </w:rPr>
        <w:t>6</w:t>
      </w:r>
      <w:r w:rsidR="00FD223E">
        <w:rPr>
          <w:rFonts w:ascii="Times New Roman" w:hAnsi="Times New Roman" w:cs="Times New Roman"/>
          <w:sz w:val="24"/>
          <w:szCs w:val="24"/>
        </w:rPr>
        <w:t>.</w:t>
      </w:r>
      <w:r w:rsidR="00B22AED" w:rsidRPr="003B5060">
        <w:rPr>
          <w:rFonts w:ascii="Times New Roman" w:hAnsi="Times New Roman" w:cs="Times New Roman"/>
          <w:sz w:val="24"/>
          <w:szCs w:val="24"/>
        </w:rPr>
        <w:t xml:space="preserve"> Kohtla-Järve linna 2024</w:t>
      </w:r>
      <w:r w:rsidR="00DC420C" w:rsidRPr="003B5060">
        <w:rPr>
          <w:rFonts w:ascii="Times New Roman" w:hAnsi="Times New Roman" w:cs="Times New Roman"/>
          <w:sz w:val="24"/>
          <w:szCs w:val="24"/>
        </w:rPr>
        <w:t>.</w:t>
      </w:r>
      <w:r w:rsidR="00B22AED" w:rsidRPr="003B5060">
        <w:rPr>
          <w:rFonts w:ascii="Times New Roman" w:hAnsi="Times New Roman" w:cs="Times New Roman"/>
          <w:sz w:val="24"/>
          <w:szCs w:val="24"/>
        </w:rPr>
        <w:t xml:space="preserve"> a finantseerimistegevuse eelarve projekt</w:t>
      </w:r>
    </w:p>
    <w:tbl>
      <w:tblPr>
        <w:tblW w:w="9920" w:type="dxa"/>
        <w:tblCellMar>
          <w:left w:w="70" w:type="dxa"/>
          <w:right w:w="70" w:type="dxa"/>
        </w:tblCellMar>
        <w:tblLook w:val="04A0" w:firstRow="1" w:lastRow="0" w:firstColumn="1" w:lastColumn="0" w:noHBand="0" w:noVBand="1"/>
      </w:tblPr>
      <w:tblGrid>
        <w:gridCol w:w="860"/>
        <w:gridCol w:w="5400"/>
        <w:gridCol w:w="1180"/>
        <w:gridCol w:w="1260"/>
        <w:gridCol w:w="1220"/>
      </w:tblGrid>
      <w:tr w:rsidR="00725D28" w:rsidRPr="003B5060" w14:paraId="5B9C9369" w14:textId="77777777" w:rsidTr="00253696">
        <w:trPr>
          <w:trHeight w:val="750"/>
        </w:trPr>
        <w:tc>
          <w:tcPr>
            <w:tcW w:w="6260" w:type="dxa"/>
            <w:gridSpan w:val="2"/>
            <w:tcBorders>
              <w:top w:val="single" w:sz="4" w:space="0" w:color="auto"/>
              <w:left w:val="single" w:sz="4" w:space="0" w:color="auto"/>
              <w:bottom w:val="nil"/>
              <w:right w:val="single" w:sz="4" w:space="0" w:color="000000"/>
            </w:tcBorders>
            <w:shd w:val="clear" w:color="auto" w:fill="auto"/>
            <w:vAlign w:val="bottom"/>
            <w:hideMark/>
          </w:tcPr>
          <w:p w14:paraId="3F19ABF5" w14:textId="77777777" w:rsidR="00725D28" w:rsidRPr="003B5060" w:rsidRDefault="00725D28" w:rsidP="00253696">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6B2FD" w14:textId="6BF1B720" w:rsidR="00725D28" w:rsidRPr="003B5060" w:rsidRDefault="00725D28" w:rsidP="00253696">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 </w:t>
            </w:r>
            <w:r w:rsidR="00064310" w:rsidRPr="003B5060">
              <w:rPr>
                <w:rFonts w:ascii="Times New Roman" w:eastAsia="Times New Roman" w:hAnsi="Times New Roman" w:cs="Times New Roman"/>
                <w:kern w:val="0"/>
                <w:sz w:val="24"/>
                <w:szCs w:val="24"/>
                <w:lang w:eastAsia="et-EE"/>
                <w14:ligatures w14:val="none"/>
              </w:rPr>
              <w:t xml:space="preserve">2022 </w:t>
            </w:r>
            <w:r w:rsidR="00263409" w:rsidRPr="003B5060">
              <w:rPr>
                <w:rFonts w:ascii="Times New Roman" w:eastAsia="Times New Roman" w:hAnsi="Times New Roman" w:cs="Times New Roman"/>
                <w:kern w:val="0"/>
                <w:sz w:val="24"/>
                <w:szCs w:val="24"/>
                <w:lang w:eastAsia="et-EE"/>
                <w14:ligatures w14:val="none"/>
              </w:rPr>
              <w:t xml:space="preserve">eelarve </w:t>
            </w:r>
            <w:r w:rsidR="00064310" w:rsidRPr="003B5060">
              <w:rPr>
                <w:rFonts w:ascii="Times New Roman" w:eastAsia="Times New Roman" w:hAnsi="Times New Roman" w:cs="Times New Roman"/>
                <w:kern w:val="0"/>
                <w:sz w:val="24"/>
                <w:szCs w:val="24"/>
                <w:lang w:eastAsia="et-EE"/>
                <w14:ligatures w14:val="none"/>
              </w:rPr>
              <w:t>täitmine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7DB5" w14:textId="6BD050A1" w:rsidR="00725D28" w:rsidRPr="003B5060" w:rsidRDefault="00064310" w:rsidP="00253696">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2023 eelarve</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C74E0" w14:textId="072AD7DD" w:rsidR="00725D28" w:rsidRPr="003B5060" w:rsidRDefault="00064310" w:rsidP="00253696">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2024</w:t>
            </w:r>
            <w:r w:rsidR="00725D28" w:rsidRPr="003B5060">
              <w:rPr>
                <w:rFonts w:ascii="Times New Roman" w:eastAsia="Times New Roman" w:hAnsi="Times New Roman" w:cs="Times New Roman"/>
                <w:kern w:val="0"/>
                <w:sz w:val="24"/>
                <w:szCs w:val="24"/>
                <w:lang w:eastAsia="et-EE"/>
                <w14:ligatures w14:val="none"/>
              </w:rPr>
              <w:t xml:space="preserve"> eelarve projekt </w:t>
            </w:r>
          </w:p>
        </w:tc>
      </w:tr>
      <w:tr w:rsidR="00725D28" w:rsidRPr="003B5060" w14:paraId="4B3991AF" w14:textId="77777777" w:rsidTr="00253696">
        <w:trPr>
          <w:trHeight w:val="1213"/>
        </w:trPr>
        <w:tc>
          <w:tcPr>
            <w:tcW w:w="6260"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20CFFB6A" w14:textId="77777777" w:rsidR="00725D28" w:rsidRPr="003B5060" w:rsidRDefault="00725D28" w:rsidP="00253696">
            <w:pPr>
              <w:spacing w:after="0" w:line="240" w:lineRule="auto"/>
              <w:jc w:val="center"/>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5ECC3EF"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7258B07"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6537845"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p>
        </w:tc>
      </w:tr>
      <w:tr w:rsidR="00725D28" w:rsidRPr="003B5060" w14:paraId="6184B4CE" w14:textId="77777777" w:rsidTr="00253696">
        <w:trPr>
          <w:trHeight w:val="34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7A96BD43"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Tunnus</w:t>
            </w:r>
          </w:p>
        </w:tc>
        <w:tc>
          <w:tcPr>
            <w:tcW w:w="5585" w:type="dxa"/>
            <w:tcBorders>
              <w:top w:val="single" w:sz="4" w:space="0" w:color="auto"/>
              <w:left w:val="nil"/>
              <w:bottom w:val="single" w:sz="4" w:space="0" w:color="auto"/>
              <w:right w:val="single" w:sz="4" w:space="0" w:color="auto"/>
            </w:tcBorders>
            <w:shd w:val="clear" w:color="auto" w:fill="auto"/>
            <w:vAlign w:val="bottom"/>
            <w:hideMark/>
          </w:tcPr>
          <w:p w14:paraId="03E7B99E" w14:textId="77777777" w:rsidR="00725D28" w:rsidRPr="003B5060" w:rsidRDefault="00725D28" w:rsidP="00253696">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Finantseerimistegevus kokku:</w:t>
            </w:r>
          </w:p>
        </w:tc>
        <w:tc>
          <w:tcPr>
            <w:tcW w:w="1180" w:type="dxa"/>
            <w:tcBorders>
              <w:top w:val="nil"/>
              <w:left w:val="nil"/>
              <w:bottom w:val="single" w:sz="4" w:space="0" w:color="auto"/>
              <w:right w:val="single" w:sz="4" w:space="0" w:color="auto"/>
            </w:tcBorders>
            <w:shd w:val="clear" w:color="auto" w:fill="auto"/>
            <w:noWrap/>
            <w:vAlign w:val="bottom"/>
            <w:hideMark/>
          </w:tcPr>
          <w:p w14:paraId="6BC882B1"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2 987 111</w:t>
            </w:r>
          </w:p>
        </w:tc>
        <w:tc>
          <w:tcPr>
            <w:tcW w:w="1260" w:type="dxa"/>
            <w:tcBorders>
              <w:top w:val="nil"/>
              <w:left w:val="nil"/>
              <w:bottom w:val="single" w:sz="4" w:space="0" w:color="auto"/>
              <w:right w:val="single" w:sz="4" w:space="0" w:color="auto"/>
            </w:tcBorders>
            <w:shd w:val="clear" w:color="auto" w:fill="auto"/>
            <w:noWrap/>
            <w:vAlign w:val="bottom"/>
            <w:hideMark/>
          </w:tcPr>
          <w:p w14:paraId="064AA528"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-2 195 332</w:t>
            </w:r>
          </w:p>
        </w:tc>
        <w:tc>
          <w:tcPr>
            <w:tcW w:w="1220" w:type="dxa"/>
            <w:tcBorders>
              <w:top w:val="nil"/>
              <w:left w:val="nil"/>
              <w:bottom w:val="single" w:sz="4" w:space="0" w:color="auto"/>
              <w:right w:val="single" w:sz="4" w:space="0" w:color="auto"/>
            </w:tcBorders>
            <w:shd w:val="clear" w:color="auto" w:fill="auto"/>
            <w:noWrap/>
            <w:vAlign w:val="bottom"/>
            <w:hideMark/>
          </w:tcPr>
          <w:p w14:paraId="78AEB5E3"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-2 284 915</w:t>
            </w:r>
          </w:p>
        </w:tc>
      </w:tr>
      <w:tr w:rsidR="00725D28" w:rsidRPr="003B5060" w14:paraId="6BCBE914" w14:textId="77777777" w:rsidTr="00253696">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3B19400B"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258</w:t>
            </w:r>
          </w:p>
        </w:tc>
        <w:tc>
          <w:tcPr>
            <w:tcW w:w="5585" w:type="dxa"/>
            <w:tcBorders>
              <w:top w:val="single" w:sz="4" w:space="0" w:color="auto"/>
              <w:left w:val="nil"/>
              <w:bottom w:val="single" w:sz="4" w:space="0" w:color="auto"/>
              <w:right w:val="single" w:sz="4" w:space="0" w:color="auto"/>
            </w:tcBorders>
            <w:shd w:val="clear" w:color="auto" w:fill="auto"/>
            <w:vAlign w:val="bottom"/>
            <w:hideMark/>
          </w:tcPr>
          <w:p w14:paraId="52BAAD7A" w14:textId="77777777" w:rsidR="00725D28" w:rsidRPr="003B5060" w:rsidRDefault="00725D28" w:rsidP="00253696">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Kohustiste võtmine</w:t>
            </w:r>
          </w:p>
        </w:tc>
        <w:tc>
          <w:tcPr>
            <w:tcW w:w="1180" w:type="dxa"/>
            <w:tcBorders>
              <w:top w:val="nil"/>
              <w:left w:val="nil"/>
              <w:bottom w:val="single" w:sz="4" w:space="0" w:color="auto"/>
              <w:right w:val="single" w:sz="4" w:space="0" w:color="auto"/>
            </w:tcBorders>
            <w:shd w:val="clear" w:color="auto" w:fill="auto"/>
            <w:noWrap/>
            <w:vAlign w:val="bottom"/>
            <w:hideMark/>
          </w:tcPr>
          <w:p w14:paraId="5E9E0619"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4 726 743</w:t>
            </w:r>
          </w:p>
        </w:tc>
        <w:tc>
          <w:tcPr>
            <w:tcW w:w="1260" w:type="dxa"/>
            <w:tcBorders>
              <w:top w:val="nil"/>
              <w:left w:val="nil"/>
              <w:bottom w:val="single" w:sz="4" w:space="0" w:color="auto"/>
              <w:right w:val="single" w:sz="4" w:space="0" w:color="auto"/>
            </w:tcBorders>
            <w:shd w:val="clear" w:color="auto" w:fill="auto"/>
            <w:noWrap/>
            <w:vAlign w:val="bottom"/>
            <w:hideMark/>
          </w:tcPr>
          <w:p w14:paraId="6F5CD2AF"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5 390 000</w:t>
            </w:r>
          </w:p>
        </w:tc>
        <w:tc>
          <w:tcPr>
            <w:tcW w:w="1220" w:type="dxa"/>
            <w:tcBorders>
              <w:top w:val="nil"/>
              <w:left w:val="nil"/>
              <w:bottom w:val="single" w:sz="4" w:space="0" w:color="auto"/>
              <w:right w:val="single" w:sz="4" w:space="0" w:color="auto"/>
            </w:tcBorders>
            <w:shd w:val="clear" w:color="auto" w:fill="auto"/>
            <w:noWrap/>
            <w:vAlign w:val="bottom"/>
            <w:hideMark/>
          </w:tcPr>
          <w:p w14:paraId="570B691A"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0</w:t>
            </w:r>
          </w:p>
        </w:tc>
      </w:tr>
      <w:tr w:rsidR="00725D28" w:rsidRPr="003B5060" w14:paraId="74965BFF" w14:textId="77777777" w:rsidTr="00253696">
        <w:trPr>
          <w:trHeight w:val="34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08B98DEB"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lastRenderedPageBreak/>
              <w:t> </w:t>
            </w:r>
          </w:p>
        </w:tc>
        <w:tc>
          <w:tcPr>
            <w:tcW w:w="5585" w:type="dxa"/>
            <w:tcBorders>
              <w:top w:val="single" w:sz="4" w:space="0" w:color="auto"/>
              <w:left w:val="nil"/>
              <w:bottom w:val="single" w:sz="4" w:space="0" w:color="auto"/>
              <w:right w:val="single" w:sz="4" w:space="0" w:color="auto"/>
            </w:tcBorders>
            <w:shd w:val="clear" w:color="auto" w:fill="auto"/>
            <w:vAlign w:val="bottom"/>
            <w:hideMark/>
          </w:tcPr>
          <w:p w14:paraId="51862857"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Laenude võtmine muudelt residentidelt</w:t>
            </w:r>
          </w:p>
        </w:tc>
        <w:tc>
          <w:tcPr>
            <w:tcW w:w="1180" w:type="dxa"/>
            <w:tcBorders>
              <w:top w:val="nil"/>
              <w:left w:val="nil"/>
              <w:bottom w:val="single" w:sz="4" w:space="0" w:color="auto"/>
              <w:right w:val="single" w:sz="4" w:space="0" w:color="auto"/>
            </w:tcBorders>
            <w:shd w:val="clear" w:color="auto" w:fill="auto"/>
            <w:noWrap/>
            <w:vAlign w:val="bottom"/>
            <w:hideMark/>
          </w:tcPr>
          <w:p w14:paraId="22C685BF"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2 500 000</w:t>
            </w:r>
          </w:p>
        </w:tc>
        <w:tc>
          <w:tcPr>
            <w:tcW w:w="1260" w:type="dxa"/>
            <w:tcBorders>
              <w:top w:val="nil"/>
              <w:left w:val="nil"/>
              <w:bottom w:val="single" w:sz="4" w:space="0" w:color="auto"/>
              <w:right w:val="single" w:sz="4" w:space="0" w:color="auto"/>
            </w:tcBorders>
            <w:shd w:val="clear" w:color="auto" w:fill="auto"/>
            <w:noWrap/>
            <w:vAlign w:val="bottom"/>
            <w:hideMark/>
          </w:tcPr>
          <w:p w14:paraId="3505B8B2"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2 000 000</w:t>
            </w:r>
          </w:p>
        </w:tc>
        <w:tc>
          <w:tcPr>
            <w:tcW w:w="1220" w:type="dxa"/>
            <w:tcBorders>
              <w:top w:val="nil"/>
              <w:left w:val="nil"/>
              <w:bottom w:val="single" w:sz="4" w:space="0" w:color="auto"/>
              <w:right w:val="single" w:sz="4" w:space="0" w:color="auto"/>
            </w:tcBorders>
            <w:shd w:val="clear" w:color="auto" w:fill="auto"/>
            <w:noWrap/>
            <w:vAlign w:val="bottom"/>
            <w:hideMark/>
          </w:tcPr>
          <w:p w14:paraId="378B4301"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725D28" w:rsidRPr="003B5060" w14:paraId="45D184F2" w14:textId="77777777" w:rsidTr="00253696">
        <w:trPr>
          <w:trHeight w:val="2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47542F49"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85" w:type="dxa"/>
            <w:tcBorders>
              <w:top w:val="single" w:sz="4" w:space="0" w:color="auto"/>
              <w:left w:val="nil"/>
              <w:bottom w:val="single" w:sz="4" w:space="0" w:color="auto"/>
              <w:right w:val="single" w:sz="4" w:space="0" w:color="000000"/>
            </w:tcBorders>
            <w:shd w:val="clear" w:color="auto" w:fill="auto"/>
            <w:vAlign w:val="bottom"/>
            <w:hideMark/>
          </w:tcPr>
          <w:p w14:paraId="03A6E1DC"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Laenude võtmine muudelt residentidelt sildfinantseerimiseks</w:t>
            </w:r>
          </w:p>
        </w:tc>
        <w:tc>
          <w:tcPr>
            <w:tcW w:w="1180" w:type="dxa"/>
            <w:tcBorders>
              <w:top w:val="nil"/>
              <w:left w:val="nil"/>
              <w:bottom w:val="single" w:sz="4" w:space="0" w:color="auto"/>
              <w:right w:val="single" w:sz="4" w:space="0" w:color="auto"/>
            </w:tcBorders>
            <w:shd w:val="clear" w:color="auto" w:fill="auto"/>
            <w:noWrap/>
            <w:vAlign w:val="bottom"/>
            <w:hideMark/>
          </w:tcPr>
          <w:p w14:paraId="34335C56"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2 190 743</w:t>
            </w:r>
          </w:p>
        </w:tc>
        <w:tc>
          <w:tcPr>
            <w:tcW w:w="1260" w:type="dxa"/>
            <w:tcBorders>
              <w:top w:val="nil"/>
              <w:left w:val="nil"/>
              <w:bottom w:val="single" w:sz="4" w:space="0" w:color="auto"/>
              <w:right w:val="single" w:sz="4" w:space="0" w:color="auto"/>
            </w:tcBorders>
            <w:shd w:val="clear" w:color="auto" w:fill="auto"/>
            <w:noWrap/>
            <w:vAlign w:val="bottom"/>
            <w:hideMark/>
          </w:tcPr>
          <w:p w14:paraId="316A178D"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20" w:type="dxa"/>
            <w:tcBorders>
              <w:top w:val="nil"/>
              <w:left w:val="nil"/>
              <w:bottom w:val="single" w:sz="4" w:space="0" w:color="auto"/>
              <w:right w:val="single" w:sz="4" w:space="0" w:color="auto"/>
            </w:tcBorders>
            <w:shd w:val="clear" w:color="auto" w:fill="auto"/>
            <w:noWrap/>
            <w:vAlign w:val="bottom"/>
            <w:hideMark/>
          </w:tcPr>
          <w:p w14:paraId="4E163A90"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725D28" w:rsidRPr="003B5060" w14:paraId="22DB45F1" w14:textId="77777777" w:rsidTr="00253696">
        <w:trPr>
          <w:trHeight w:val="2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11E62191"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85" w:type="dxa"/>
            <w:tcBorders>
              <w:top w:val="single" w:sz="4" w:space="0" w:color="auto"/>
              <w:left w:val="nil"/>
              <w:bottom w:val="single" w:sz="4" w:space="0" w:color="auto"/>
              <w:right w:val="single" w:sz="4" w:space="0" w:color="000000"/>
            </w:tcBorders>
            <w:shd w:val="clear" w:color="auto" w:fill="auto"/>
            <w:vAlign w:val="bottom"/>
            <w:hideMark/>
          </w:tcPr>
          <w:p w14:paraId="44A26F7F"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Laenude võtmine muudelt residentidelt refinantseerimiseks</w:t>
            </w:r>
          </w:p>
        </w:tc>
        <w:tc>
          <w:tcPr>
            <w:tcW w:w="1180" w:type="dxa"/>
            <w:tcBorders>
              <w:top w:val="nil"/>
              <w:left w:val="nil"/>
              <w:bottom w:val="single" w:sz="4" w:space="0" w:color="auto"/>
              <w:right w:val="single" w:sz="4" w:space="0" w:color="auto"/>
            </w:tcBorders>
            <w:shd w:val="clear" w:color="auto" w:fill="auto"/>
            <w:noWrap/>
            <w:vAlign w:val="bottom"/>
            <w:hideMark/>
          </w:tcPr>
          <w:p w14:paraId="269C4157"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53837727"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3 390 000</w:t>
            </w:r>
          </w:p>
        </w:tc>
        <w:tc>
          <w:tcPr>
            <w:tcW w:w="1220" w:type="dxa"/>
            <w:tcBorders>
              <w:top w:val="nil"/>
              <w:left w:val="nil"/>
              <w:bottom w:val="single" w:sz="4" w:space="0" w:color="auto"/>
              <w:right w:val="single" w:sz="4" w:space="0" w:color="auto"/>
            </w:tcBorders>
            <w:shd w:val="clear" w:color="auto" w:fill="auto"/>
            <w:noWrap/>
            <w:vAlign w:val="bottom"/>
            <w:hideMark/>
          </w:tcPr>
          <w:p w14:paraId="757EF71F"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725D28" w:rsidRPr="003B5060" w14:paraId="476E19FC" w14:textId="77777777" w:rsidTr="00253696">
        <w:trPr>
          <w:trHeight w:val="2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5116F4C2"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85" w:type="dxa"/>
            <w:tcBorders>
              <w:top w:val="single" w:sz="4" w:space="0" w:color="auto"/>
              <w:left w:val="nil"/>
              <w:bottom w:val="single" w:sz="4" w:space="0" w:color="auto"/>
              <w:right w:val="single" w:sz="4" w:space="0" w:color="auto"/>
            </w:tcBorders>
            <w:shd w:val="clear" w:color="auto" w:fill="auto"/>
            <w:vAlign w:val="bottom"/>
            <w:hideMark/>
          </w:tcPr>
          <w:p w14:paraId="78B897E1"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Kapitalirendikohustised</w:t>
            </w:r>
          </w:p>
        </w:tc>
        <w:tc>
          <w:tcPr>
            <w:tcW w:w="1180" w:type="dxa"/>
            <w:tcBorders>
              <w:top w:val="nil"/>
              <w:left w:val="nil"/>
              <w:bottom w:val="single" w:sz="4" w:space="0" w:color="auto"/>
              <w:right w:val="single" w:sz="4" w:space="0" w:color="auto"/>
            </w:tcBorders>
            <w:shd w:val="clear" w:color="auto" w:fill="auto"/>
            <w:noWrap/>
            <w:vAlign w:val="bottom"/>
            <w:hideMark/>
          </w:tcPr>
          <w:p w14:paraId="5CA79809"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36 000</w:t>
            </w:r>
          </w:p>
        </w:tc>
        <w:tc>
          <w:tcPr>
            <w:tcW w:w="1260" w:type="dxa"/>
            <w:tcBorders>
              <w:top w:val="nil"/>
              <w:left w:val="nil"/>
              <w:bottom w:val="single" w:sz="4" w:space="0" w:color="auto"/>
              <w:right w:val="single" w:sz="4" w:space="0" w:color="auto"/>
            </w:tcBorders>
            <w:shd w:val="clear" w:color="auto" w:fill="auto"/>
            <w:noWrap/>
            <w:vAlign w:val="bottom"/>
            <w:hideMark/>
          </w:tcPr>
          <w:p w14:paraId="24807081"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20" w:type="dxa"/>
            <w:tcBorders>
              <w:top w:val="nil"/>
              <w:left w:val="nil"/>
              <w:bottom w:val="single" w:sz="4" w:space="0" w:color="auto"/>
              <w:right w:val="single" w:sz="4" w:space="0" w:color="auto"/>
            </w:tcBorders>
            <w:shd w:val="clear" w:color="auto" w:fill="auto"/>
            <w:noWrap/>
            <w:vAlign w:val="bottom"/>
            <w:hideMark/>
          </w:tcPr>
          <w:p w14:paraId="6E68D988"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725D28" w:rsidRPr="003B5060" w14:paraId="0070A563" w14:textId="77777777" w:rsidTr="00253696">
        <w:trPr>
          <w:trHeight w:val="33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65E7C1D2"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208</w:t>
            </w:r>
          </w:p>
        </w:tc>
        <w:tc>
          <w:tcPr>
            <w:tcW w:w="5585" w:type="dxa"/>
            <w:tcBorders>
              <w:top w:val="single" w:sz="4" w:space="0" w:color="auto"/>
              <w:left w:val="nil"/>
              <w:bottom w:val="single" w:sz="4" w:space="0" w:color="auto"/>
              <w:right w:val="single" w:sz="4" w:space="0" w:color="auto"/>
            </w:tcBorders>
            <w:shd w:val="clear" w:color="auto" w:fill="auto"/>
            <w:vAlign w:val="bottom"/>
            <w:hideMark/>
          </w:tcPr>
          <w:p w14:paraId="07037700" w14:textId="77777777" w:rsidR="00725D28" w:rsidRPr="003B5060" w:rsidRDefault="00725D28" w:rsidP="00253696">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Kohustiste tagastamine</w:t>
            </w:r>
          </w:p>
        </w:tc>
        <w:tc>
          <w:tcPr>
            <w:tcW w:w="1180" w:type="dxa"/>
            <w:tcBorders>
              <w:top w:val="nil"/>
              <w:left w:val="nil"/>
              <w:bottom w:val="single" w:sz="4" w:space="0" w:color="auto"/>
              <w:right w:val="single" w:sz="4" w:space="0" w:color="auto"/>
            </w:tcBorders>
            <w:shd w:val="clear" w:color="auto" w:fill="auto"/>
            <w:noWrap/>
            <w:vAlign w:val="bottom"/>
            <w:hideMark/>
          </w:tcPr>
          <w:p w14:paraId="2AF8E915"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1 739 632</w:t>
            </w:r>
          </w:p>
        </w:tc>
        <w:tc>
          <w:tcPr>
            <w:tcW w:w="1260" w:type="dxa"/>
            <w:tcBorders>
              <w:top w:val="nil"/>
              <w:left w:val="nil"/>
              <w:bottom w:val="single" w:sz="4" w:space="0" w:color="auto"/>
              <w:right w:val="single" w:sz="4" w:space="0" w:color="auto"/>
            </w:tcBorders>
            <w:shd w:val="clear" w:color="auto" w:fill="auto"/>
            <w:noWrap/>
            <w:vAlign w:val="bottom"/>
            <w:hideMark/>
          </w:tcPr>
          <w:p w14:paraId="2A12994E"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7 585 332</w:t>
            </w:r>
          </w:p>
        </w:tc>
        <w:tc>
          <w:tcPr>
            <w:tcW w:w="1220" w:type="dxa"/>
            <w:tcBorders>
              <w:top w:val="nil"/>
              <w:left w:val="nil"/>
              <w:bottom w:val="single" w:sz="4" w:space="0" w:color="auto"/>
              <w:right w:val="single" w:sz="4" w:space="0" w:color="auto"/>
            </w:tcBorders>
            <w:shd w:val="clear" w:color="auto" w:fill="auto"/>
            <w:noWrap/>
            <w:vAlign w:val="bottom"/>
            <w:hideMark/>
          </w:tcPr>
          <w:p w14:paraId="26901489" w14:textId="77777777" w:rsidR="00725D28" w:rsidRPr="003B5060" w:rsidRDefault="00725D28" w:rsidP="00253696">
            <w:pPr>
              <w:spacing w:after="0" w:line="240" w:lineRule="auto"/>
              <w:jc w:val="right"/>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2 284 915</w:t>
            </w:r>
          </w:p>
        </w:tc>
      </w:tr>
      <w:tr w:rsidR="00725D28" w:rsidRPr="003B5060" w14:paraId="2217F33F" w14:textId="77777777" w:rsidTr="00253696">
        <w:trPr>
          <w:trHeight w:val="2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7C8583BA"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85" w:type="dxa"/>
            <w:tcBorders>
              <w:top w:val="single" w:sz="4" w:space="0" w:color="auto"/>
              <w:left w:val="nil"/>
              <w:bottom w:val="single" w:sz="4" w:space="0" w:color="auto"/>
              <w:right w:val="single" w:sz="4" w:space="0" w:color="000000"/>
            </w:tcBorders>
            <w:shd w:val="clear" w:color="auto" w:fill="auto"/>
            <w:vAlign w:val="bottom"/>
            <w:hideMark/>
          </w:tcPr>
          <w:p w14:paraId="291B82B0"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xml:space="preserve">Võetud laenude tagastamine muudele residentidele </w:t>
            </w:r>
          </w:p>
        </w:tc>
        <w:tc>
          <w:tcPr>
            <w:tcW w:w="1180" w:type="dxa"/>
            <w:tcBorders>
              <w:top w:val="nil"/>
              <w:left w:val="nil"/>
              <w:bottom w:val="single" w:sz="4" w:space="0" w:color="auto"/>
              <w:right w:val="single" w:sz="4" w:space="0" w:color="auto"/>
            </w:tcBorders>
            <w:shd w:val="clear" w:color="auto" w:fill="auto"/>
            <w:noWrap/>
            <w:vAlign w:val="bottom"/>
            <w:hideMark/>
          </w:tcPr>
          <w:p w14:paraId="1F717294"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1 738 000</w:t>
            </w:r>
          </w:p>
        </w:tc>
        <w:tc>
          <w:tcPr>
            <w:tcW w:w="1260" w:type="dxa"/>
            <w:tcBorders>
              <w:top w:val="nil"/>
              <w:left w:val="nil"/>
              <w:bottom w:val="single" w:sz="4" w:space="0" w:color="auto"/>
              <w:right w:val="single" w:sz="4" w:space="0" w:color="auto"/>
            </w:tcBorders>
            <w:shd w:val="clear" w:color="auto" w:fill="auto"/>
            <w:noWrap/>
            <w:vAlign w:val="bottom"/>
            <w:hideMark/>
          </w:tcPr>
          <w:p w14:paraId="5E456D08"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1 998 000</w:t>
            </w:r>
          </w:p>
        </w:tc>
        <w:tc>
          <w:tcPr>
            <w:tcW w:w="1220" w:type="dxa"/>
            <w:tcBorders>
              <w:top w:val="nil"/>
              <w:left w:val="nil"/>
              <w:bottom w:val="single" w:sz="4" w:space="0" w:color="auto"/>
              <w:right w:val="single" w:sz="4" w:space="0" w:color="auto"/>
            </w:tcBorders>
            <w:shd w:val="clear" w:color="auto" w:fill="auto"/>
            <w:noWrap/>
            <w:vAlign w:val="bottom"/>
            <w:hideMark/>
          </w:tcPr>
          <w:p w14:paraId="2874C0DF"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2 278 000</w:t>
            </w:r>
          </w:p>
        </w:tc>
      </w:tr>
      <w:tr w:rsidR="00725D28" w:rsidRPr="003B5060" w14:paraId="339B8701" w14:textId="77777777" w:rsidTr="00253696">
        <w:trPr>
          <w:trHeight w:val="55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0BDB6F43"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85" w:type="dxa"/>
            <w:tcBorders>
              <w:top w:val="single" w:sz="4" w:space="0" w:color="auto"/>
              <w:left w:val="nil"/>
              <w:bottom w:val="single" w:sz="4" w:space="0" w:color="auto"/>
              <w:right w:val="single" w:sz="4" w:space="0" w:color="000000"/>
            </w:tcBorders>
            <w:shd w:val="clear" w:color="auto" w:fill="auto"/>
            <w:vAlign w:val="bottom"/>
            <w:hideMark/>
          </w:tcPr>
          <w:p w14:paraId="7C4819BB"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Võetud laenude tagasimaksmine muudele residentidele (sildfinantseerimiseks)</w:t>
            </w:r>
          </w:p>
        </w:tc>
        <w:tc>
          <w:tcPr>
            <w:tcW w:w="1180" w:type="dxa"/>
            <w:tcBorders>
              <w:top w:val="nil"/>
              <w:left w:val="nil"/>
              <w:bottom w:val="single" w:sz="4" w:space="0" w:color="auto"/>
              <w:right w:val="single" w:sz="4" w:space="0" w:color="auto"/>
            </w:tcBorders>
            <w:shd w:val="clear" w:color="auto" w:fill="auto"/>
            <w:noWrap/>
            <w:vAlign w:val="bottom"/>
            <w:hideMark/>
          </w:tcPr>
          <w:p w14:paraId="75100434"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027E470A"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2 190 743</w:t>
            </w:r>
          </w:p>
        </w:tc>
        <w:tc>
          <w:tcPr>
            <w:tcW w:w="1220" w:type="dxa"/>
            <w:tcBorders>
              <w:top w:val="nil"/>
              <w:left w:val="nil"/>
              <w:bottom w:val="single" w:sz="4" w:space="0" w:color="auto"/>
              <w:right w:val="single" w:sz="4" w:space="0" w:color="auto"/>
            </w:tcBorders>
            <w:shd w:val="clear" w:color="auto" w:fill="auto"/>
            <w:noWrap/>
            <w:vAlign w:val="bottom"/>
            <w:hideMark/>
          </w:tcPr>
          <w:p w14:paraId="4177FFC2"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725D28" w:rsidRPr="003B5060" w14:paraId="137A127E" w14:textId="77777777" w:rsidTr="00253696">
        <w:trPr>
          <w:trHeight w:val="5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7096ED74"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85" w:type="dxa"/>
            <w:tcBorders>
              <w:top w:val="single" w:sz="4" w:space="0" w:color="auto"/>
              <w:left w:val="nil"/>
              <w:bottom w:val="single" w:sz="4" w:space="0" w:color="auto"/>
              <w:right w:val="single" w:sz="4" w:space="0" w:color="auto"/>
            </w:tcBorders>
            <w:shd w:val="clear" w:color="auto" w:fill="auto"/>
            <w:vAlign w:val="bottom"/>
            <w:hideMark/>
          </w:tcPr>
          <w:p w14:paraId="69206EE7"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Võetud laenude tagasimaksmine muudele residentidele (refinantseerimiseks)</w:t>
            </w:r>
          </w:p>
        </w:tc>
        <w:tc>
          <w:tcPr>
            <w:tcW w:w="1180" w:type="dxa"/>
            <w:tcBorders>
              <w:top w:val="nil"/>
              <w:left w:val="nil"/>
              <w:bottom w:val="single" w:sz="4" w:space="0" w:color="auto"/>
              <w:right w:val="single" w:sz="4" w:space="0" w:color="auto"/>
            </w:tcBorders>
            <w:shd w:val="clear" w:color="auto" w:fill="auto"/>
            <w:noWrap/>
            <w:vAlign w:val="bottom"/>
            <w:hideMark/>
          </w:tcPr>
          <w:p w14:paraId="1C4B8630"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186792FE"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3 390 000</w:t>
            </w:r>
          </w:p>
        </w:tc>
        <w:tc>
          <w:tcPr>
            <w:tcW w:w="1220" w:type="dxa"/>
            <w:tcBorders>
              <w:top w:val="nil"/>
              <w:left w:val="nil"/>
              <w:bottom w:val="single" w:sz="4" w:space="0" w:color="auto"/>
              <w:right w:val="single" w:sz="4" w:space="0" w:color="auto"/>
            </w:tcBorders>
            <w:shd w:val="clear" w:color="auto" w:fill="auto"/>
            <w:noWrap/>
            <w:vAlign w:val="bottom"/>
            <w:hideMark/>
          </w:tcPr>
          <w:p w14:paraId="587ECC8D"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0</w:t>
            </w:r>
          </w:p>
        </w:tc>
      </w:tr>
      <w:tr w:rsidR="00725D28" w:rsidRPr="003B5060" w14:paraId="304CF7AF" w14:textId="77777777" w:rsidTr="00253696">
        <w:trPr>
          <w:trHeight w:val="35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4D243A5F"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 </w:t>
            </w:r>
          </w:p>
        </w:tc>
        <w:tc>
          <w:tcPr>
            <w:tcW w:w="5585" w:type="dxa"/>
            <w:tcBorders>
              <w:top w:val="single" w:sz="4" w:space="0" w:color="auto"/>
              <w:left w:val="nil"/>
              <w:bottom w:val="single" w:sz="4" w:space="0" w:color="auto"/>
              <w:right w:val="single" w:sz="4" w:space="0" w:color="auto"/>
            </w:tcBorders>
            <w:shd w:val="clear" w:color="auto" w:fill="auto"/>
            <w:vAlign w:val="bottom"/>
            <w:hideMark/>
          </w:tcPr>
          <w:p w14:paraId="01E03D1C" w14:textId="77777777" w:rsidR="00725D28" w:rsidRPr="003B5060" w:rsidRDefault="00725D28" w:rsidP="00253696">
            <w:pPr>
              <w:spacing w:after="0" w:line="240" w:lineRule="auto"/>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Kapitalirendikohustise tagastamine</w:t>
            </w:r>
          </w:p>
        </w:tc>
        <w:tc>
          <w:tcPr>
            <w:tcW w:w="1180" w:type="dxa"/>
            <w:tcBorders>
              <w:top w:val="nil"/>
              <w:left w:val="nil"/>
              <w:bottom w:val="single" w:sz="4" w:space="0" w:color="auto"/>
              <w:right w:val="single" w:sz="4" w:space="0" w:color="auto"/>
            </w:tcBorders>
            <w:shd w:val="clear" w:color="auto" w:fill="auto"/>
            <w:noWrap/>
            <w:vAlign w:val="bottom"/>
            <w:hideMark/>
          </w:tcPr>
          <w:p w14:paraId="1295128C"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1632</w:t>
            </w:r>
          </w:p>
        </w:tc>
        <w:tc>
          <w:tcPr>
            <w:tcW w:w="1260" w:type="dxa"/>
            <w:tcBorders>
              <w:top w:val="nil"/>
              <w:left w:val="nil"/>
              <w:bottom w:val="single" w:sz="4" w:space="0" w:color="auto"/>
              <w:right w:val="single" w:sz="4" w:space="0" w:color="auto"/>
            </w:tcBorders>
            <w:shd w:val="clear" w:color="auto" w:fill="auto"/>
            <w:noWrap/>
            <w:vAlign w:val="bottom"/>
            <w:hideMark/>
          </w:tcPr>
          <w:p w14:paraId="7BF54140"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6 589</w:t>
            </w:r>
          </w:p>
        </w:tc>
        <w:tc>
          <w:tcPr>
            <w:tcW w:w="1220" w:type="dxa"/>
            <w:tcBorders>
              <w:top w:val="nil"/>
              <w:left w:val="nil"/>
              <w:bottom w:val="single" w:sz="4" w:space="0" w:color="auto"/>
              <w:right w:val="single" w:sz="4" w:space="0" w:color="auto"/>
            </w:tcBorders>
            <w:shd w:val="clear" w:color="auto" w:fill="auto"/>
            <w:noWrap/>
            <w:vAlign w:val="bottom"/>
            <w:hideMark/>
          </w:tcPr>
          <w:p w14:paraId="0AD53488" w14:textId="77777777" w:rsidR="00725D28" w:rsidRPr="003B5060" w:rsidRDefault="00725D28"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6 915</w:t>
            </w:r>
          </w:p>
        </w:tc>
      </w:tr>
    </w:tbl>
    <w:p w14:paraId="13C6C9D8" w14:textId="77777777" w:rsidR="00725D28" w:rsidRPr="003B5060" w:rsidRDefault="00725D28" w:rsidP="00725D28">
      <w:pPr>
        <w:rPr>
          <w:rFonts w:ascii="Times New Roman" w:hAnsi="Times New Roman" w:cs="Times New Roman"/>
          <w:sz w:val="24"/>
          <w:szCs w:val="24"/>
        </w:rPr>
      </w:pPr>
    </w:p>
    <w:p w14:paraId="0423058E" w14:textId="4E98D6B3" w:rsidR="003B5060" w:rsidRDefault="00DA3BAA" w:rsidP="003B5060">
      <w:pPr>
        <w:pStyle w:val="Default"/>
        <w:jc w:val="both"/>
        <w:rPr>
          <w:b/>
          <w:bCs/>
        </w:rPr>
      </w:pPr>
      <w:r w:rsidRPr="003B5060">
        <w:rPr>
          <w:b/>
          <w:bCs/>
        </w:rPr>
        <w:t xml:space="preserve">Netovõlakoormus </w:t>
      </w:r>
    </w:p>
    <w:p w14:paraId="17C7C92F" w14:textId="667DCFC3" w:rsidR="003B5060" w:rsidRDefault="00DA3BAA" w:rsidP="003B5060">
      <w:pPr>
        <w:pStyle w:val="Default"/>
        <w:spacing w:before="160" w:line="259" w:lineRule="auto"/>
        <w:jc w:val="both"/>
      </w:pPr>
      <w:r w:rsidRPr="003B5060">
        <w:t>Netovõlakoormuse arvutamisel lähtutakse KOFS</w:t>
      </w:r>
      <w:r w:rsidR="00B15891" w:rsidRPr="003B5060">
        <w:t>-</w:t>
      </w:r>
      <w:r w:rsidRPr="003B5060">
        <w:t xml:space="preserve">i § 34 lõikest 3. </w:t>
      </w:r>
    </w:p>
    <w:p w14:paraId="754CA226" w14:textId="26A84E32" w:rsidR="00DA3BAA" w:rsidRDefault="00DA3BAA" w:rsidP="003B5060">
      <w:pPr>
        <w:pStyle w:val="Default"/>
        <w:spacing w:before="160" w:line="259" w:lineRule="auto"/>
        <w:jc w:val="both"/>
      </w:pPr>
      <w:r w:rsidRPr="003B5060">
        <w:t>Seaduse kohaselt on netovõlakoormus laenukohustiste ja likviidsete varade vahe aruandeaasta lõpu seisuga. Võlakoormuse arvestamisel lähtutakse netoarvestuse põhimõttest, et suuremas summas likviidsete vahendite olemasolul saaks omavalitsusüksustele võimaldada suuremas summas kohustiste võtmist. Netovõlakoormuse arvestuses võetakse arvesse erinevaid võlakohustis</w:t>
      </w:r>
      <w:r w:rsidR="00596FEF">
        <w:t>i</w:t>
      </w:r>
      <w:r w:rsidRPr="003B5060">
        <w:t xml:space="preserve">, sh võetud laenud, kapitalirendi- ja faktooringukohustised, emiteeritud võlakirjad, tasumise tähtajaks täitmata jäänud kohustised, tagastamisele kuuluvad sihtfinantseerimisena ja kaasfinantseerimisena saadud ettemaksed, pikaajalised võlad tarnijatele, teenuste kontsessioonikokkulepetest tekkivad kohustised ning muud pikaajalised kohustised, mis nõuavad tulevikus rahast loobumist. </w:t>
      </w:r>
    </w:p>
    <w:p w14:paraId="48BA17B5" w14:textId="77777777" w:rsidR="003B5060" w:rsidRDefault="00DA3BAA" w:rsidP="003B5060">
      <w:pPr>
        <w:pStyle w:val="Default"/>
        <w:spacing w:before="160" w:line="259" w:lineRule="auto"/>
        <w:jc w:val="both"/>
      </w:pPr>
      <w:r w:rsidRPr="003B5060">
        <w:t xml:space="preserve">Netovõlakoormus võib aruandeaasta lõpul ulatuda aruandeaasta kümnekordse põhitegevuse tulude ja põhitegevuse kulude vaheni, kuid ei tohi ületada sama aruandeaasta põhitegevuse tulude kogusummat. Seadus kehtestab netovõlakoormuse ülemmäära, mis sõltub omafinantseerimise võimekusest. </w:t>
      </w:r>
    </w:p>
    <w:p w14:paraId="3DAA63B2" w14:textId="421726BD" w:rsidR="00B22AED" w:rsidRPr="003B5060" w:rsidRDefault="00DA3BAA" w:rsidP="003B5060">
      <w:pPr>
        <w:pStyle w:val="Default"/>
        <w:spacing w:before="160" w:line="259" w:lineRule="auto"/>
        <w:jc w:val="both"/>
      </w:pPr>
      <w:r w:rsidRPr="003B5060">
        <w:t xml:space="preserve">2024. aruandeaasta lõpul </w:t>
      </w:r>
      <w:r w:rsidR="000E2A48">
        <w:t xml:space="preserve">võib </w:t>
      </w:r>
      <w:r w:rsidRPr="003B5060">
        <w:t>netovõlakoormus ulat</w:t>
      </w:r>
      <w:r w:rsidR="000E2A48">
        <w:t>u</w:t>
      </w:r>
      <w:r w:rsidRPr="003B5060">
        <w:t>da 80%</w:t>
      </w:r>
      <w:r w:rsidR="000E2A48">
        <w:t>-ni</w:t>
      </w:r>
      <w:r w:rsidRPr="003B5060">
        <w:t xml:space="preserve"> põhitegevuse tuludest</w:t>
      </w:r>
      <w:r w:rsidR="003A22F8" w:rsidRPr="003B5060">
        <w:t>.</w:t>
      </w:r>
    </w:p>
    <w:p w14:paraId="65E43E64" w14:textId="77777777" w:rsidR="00350302" w:rsidRPr="003B5060" w:rsidRDefault="00350302" w:rsidP="005123ED">
      <w:pPr>
        <w:pStyle w:val="Phitekst"/>
        <w:rPr>
          <w:rFonts w:cs="Times New Roman"/>
          <w:szCs w:val="24"/>
        </w:rPr>
      </w:pPr>
    </w:p>
    <w:p w14:paraId="0CE8879E" w14:textId="539CE62C" w:rsidR="00DA3BAA" w:rsidRPr="003B5060" w:rsidRDefault="00DA3BAA">
      <w:pPr>
        <w:ind w:left="720" w:hanging="720"/>
        <w:rPr>
          <w:rFonts w:ascii="Times New Roman" w:hAnsi="Times New Roman" w:cs="Times New Roman"/>
          <w:sz w:val="24"/>
          <w:szCs w:val="24"/>
        </w:rPr>
      </w:pPr>
      <w:r w:rsidRPr="003B5060">
        <w:rPr>
          <w:rFonts w:ascii="Times New Roman" w:hAnsi="Times New Roman" w:cs="Times New Roman"/>
          <w:sz w:val="24"/>
          <w:szCs w:val="24"/>
        </w:rPr>
        <w:t xml:space="preserve">Tabel </w:t>
      </w:r>
      <w:r w:rsidR="00B963EB" w:rsidRPr="003B5060">
        <w:rPr>
          <w:rFonts w:ascii="Times New Roman" w:hAnsi="Times New Roman" w:cs="Times New Roman"/>
          <w:sz w:val="24"/>
          <w:szCs w:val="24"/>
        </w:rPr>
        <w:t>7</w:t>
      </w:r>
      <w:r w:rsidR="00E2250F" w:rsidRPr="003B5060">
        <w:rPr>
          <w:rFonts w:ascii="Times New Roman" w:hAnsi="Times New Roman" w:cs="Times New Roman"/>
          <w:sz w:val="24"/>
          <w:szCs w:val="24"/>
        </w:rPr>
        <w:t>.</w:t>
      </w:r>
      <w:r w:rsidRPr="003B5060">
        <w:rPr>
          <w:rFonts w:ascii="Times New Roman" w:hAnsi="Times New Roman" w:cs="Times New Roman"/>
          <w:sz w:val="24"/>
          <w:szCs w:val="24"/>
        </w:rPr>
        <w:t xml:space="preserve"> 2024</w:t>
      </w:r>
      <w:r w:rsidR="00DC420C" w:rsidRPr="003B5060">
        <w:rPr>
          <w:rFonts w:ascii="Times New Roman" w:hAnsi="Times New Roman" w:cs="Times New Roman"/>
          <w:sz w:val="24"/>
          <w:szCs w:val="24"/>
        </w:rPr>
        <w:t>.</w:t>
      </w:r>
      <w:r w:rsidRPr="003B5060">
        <w:rPr>
          <w:rFonts w:ascii="Times New Roman" w:hAnsi="Times New Roman" w:cs="Times New Roman"/>
          <w:sz w:val="24"/>
          <w:szCs w:val="24"/>
        </w:rPr>
        <w:t xml:space="preserve"> a finantsdistsipliini meetmete tagamise arve</w:t>
      </w:r>
      <w:r w:rsidR="00E2250F" w:rsidRPr="003B5060">
        <w:rPr>
          <w:rFonts w:ascii="Times New Roman" w:hAnsi="Times New Roman" w:cs="Times New Roman"/>
          <w:sz w:val="24"/>
          <w:szCs w:val="24"/>
        </w:rPr>
        <w:t>s</w:t>
      </w:r>
      <w:r w:rsidRPr="003B5060">
        <w:rPr>
          <w:rFonts w:ascii="Times New Roman" w:hAnsi="Times New Roman" w:cs="Times New Roman"/>
          <w:sz w:val="24"/>
          <w:szCs w:val="24"/>
        </w:rPr>
        <w:t>tus</w:t>
      </w:r>
    </w:p>
    <w:tbl>
      <w:tblPr>
        <w:tblW w:w="10065" w:type="dxa"/>
        <w:tblCellMar>
          <w:left w:w="70" w:type="dxa"/>
          <w:right w:w="70" w:type="dxa"/>
        </w:tblCellMar>
        <w:tblLook w:val="04A0" w:firstRow="1" w:lastRow="0" w:firstColumn="1" w:lastColumn="0" w:noHBand="0" w:noVBand="1"/>
      </w:tblPr>
      <w:tblGrid>
        <w:gridCol w:w="5670"/>
        <w:gridCol w:w="1560"/>
        <w:gridCol w:w="1417"/>
        <w:gridCol w:w="1418"/>
      </w:tblGrid>
      <w:tr w:rsidR="00DA37F4" w:rsidRPr="003B5060" w14:paraId="04BF8997" w14:textId="77777777" w:rsidTr="00253696">
        <w:trPr>
          <w:trHeight w:val="290"/>
        </w:trPr>
        <w:tc>
          <w:tcPr>
            <w:tcW w:w="5670" w:type="dxa"/>
            <w:tcBorders>
              <w:top w:val="nil"/>
              <w:left w:val="nil"/>
              <w:bottom w:val="nil"/>
              <w:right w:val="nil"/>
            </w:tcBorders>
            <w:shd w:val="clear" w:color="auto" w:fill="auto"/>
            <w:noWrap/>
            <w:vAlign w:val="bottom"/>
            <w:hideMark/>
          </w:tcPr>
          <w:p w14:paraId="0D916B17" w14:textId="77777777" w:rsidR="00DA37F4" w:rsidRPr="003B5060" w:rsidRDefault="00DA37F4" w:rsidP="00253696">
            <w:pPr>
              <w:spacing w:after="0" w:line="240" w:lineRule="auto"/>
              <w:rPr>
                <w:rFonts w:ascii="Times New Roman" w:eastAsia="Times New Roman" w:hAnsi="Times New Roman" w:cs="Times New Roman"/>
                <w:kern w:val="0"/>
                <w:sz w:val="24"/>
                <w:szCs w:val="24"/>
                <w:lang w:eastAsia="et-EE"/>
                <w14:ligatures w14:val="none"/>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615C4" w14:textId="26557305" w:rsidR="00DA37F4" w:rsidRPr="003B5060" w:rsidRDefault="00DA37F4" w:rsidP="0025369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2022</w:t>
            </w:r>
            <w:r w:rsidR="00353163">
              <w:rPr>
                <w:rFonts w:ascii="Times New Roman" w:eastAsia="Times New Roman" w:hAnsi="Times New Roman" w:cs="Times New Roman"/>
                <w:color w:val="000000"/>
                <w:kern w:val="0"/>
                <w:sz w:val="24"/>
                <w:szCs w:val="24"/>
                <w:lang w:eastAsia="et-EE"/>
                <w14:ligatures w14:val="none"/>
              </w:rPr>
              <w:t>. a</w:t>
            </w:r>
            <w:r w:rsidRPr="003B5060">
              <w:rPr>
                <w:rFonts w:ascii="Times New Roman" w:eastAsia="Times New Roman" w:hAnsi="Times New Roman" w:cs="Times New Roman"/>
                <w:color w:val="000000"/>
                <w:kern w:val="0"/>
                <w:sz w:val="24"/>
                <w:szCs w:val="24"/>
                <w:lang w:eastAsia="et-EE"/>
                <w14:ligatures w14:val="none"/>
              </w:rPr>
              <w:t xml:space="preserve"> eelarve täitmine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DD3D3" w14:textId="03785A21" w:rsidR="00DA37F4" w:rsidRPr="003B5060" w:rsidRDefault="00064310" w:rsidP="0025369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2023</w:t>
            </w:r>
            <w:r w:rsidR="00353163">
              <w:rPr>
                <w:rFonts w:ascii="Times New Roman" w:eastAsia="Times New Roman" w:hAnsi="Times New Roman" w:cs="Times New Roman"/>
                <w:color w:val="000000"/>
                <w:kern w:val="0"/>
                <w:sz w:val="24"/>
                <w:szCs w:val="24"/>
                <w:lang w:eastAsia="et-EE"/>
                <w14:ligatures w14:val="none"/>
              </w:rPr>
              <w:t>. a</w:t>
            </w:r>
            <w:r w:rsidRPr="003B5060">
              <w:rPr>
                <w:rFonts w:ascii="Times New Roman" w:eastAsia="Times New Roman" w:hAnsi="Times New Roman" w:cs="Times New Roman"/>
                <w:color w:val="000000"/>
                <w:kern w:val="0"/>
                <w:sz w:val="24"/>
                <w:szCs w:val="24"/>
                <w:lang w:eastAsia="et-EE"/>
                <w14:ligatures w14:val="none"/>
              </w:rPr>
              <w:t xml:space="preserve"> e</w:t>
            </w:r>
            <w:r w:rsidR="00DA37F4" w:rsidRPr="003B5060">
              <w:rPr>
                <w:rFonts w:ascii="Times New Roman" w:eastAsia="Times New Roman" w:hAnsi="Times New Roman" w:cs="Times New Roman"/>
                <w:color w:val="000000"/>
                <w:kern w:val="0"/>
                <w:sz w:val="24"/>
                <w:szCs w:val="24"/>
                <w:lang w:eastAsia="et-EE"/>
                <w14:ligatures w14:val="none"/>
              </w:rPr>
              <w:t xml:space="preserve">elarve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41467" w14:textId="14CBC493" w:rsidR="00DA37F4" w:rsidRPr="003B5060" w:rsidRDefault="00064310" w:rsidP="0025369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2024</w:t>
            </w:r>
            <w:r w:rsidR="00353163">
              <w:rPr>
                <w:rFonts w:ascii="Times New Roman" w:eastAsia="Times New Roman" w:hAnsi="Times New Roman" w:cs="Times New Roman"/>
                <w:color w:val="000000"/>
                <w:kern w:val="0"/>
                <w:sz w:val="24"/>
                <w:szCs w:val="24"/>
                <w:lang w:eastAsia="et-EE"/>
                <w14:ligatures w14:val="none"/>
              </w:rPr>
              <w:t>. a</w:t>
            </w:r>
            <w:r w:rsidRPr="003B5060">
              <w:rPr>
                <w:rFonts w:ascii="Times New Roman" w:eastAsia="Times New Roman" w:hAnsi="Times New Roman" w:cs="Times New Roman"/>
                <w:color w:val="000000"/>
                <w:kern w:val="0"/>
                <w:sz w:val="24"/>
                <w:szCs w:val="24"/>
                <w:lang w:eastAsia="et-EE"/>
                <w14:ligatures w14:val="none"/>
              </w:rPr>
              <w:t xml:space="preserve"> e</w:t>
            </w:r>
            <w:r w:rsidR="00DA37F4" w:rsidRPr="003B5060">
              <w:rPr>
                <w:rFonts w:ascii="Times New Roman" w:eastAsia="Times New Roman" w:hAnsi="Times New Roman" w:cs="Times New Roman"/>
                <w:color w:val="000000"/>
                <w:kern w:val="0"/>
                <w:sz w:val="24"/>
                <w:szCs w:val="24"/>
                <w:lang w:eastAsia="et-EE"/>
                <w14:ligatures w14:val="none"/>
              </w:rPr>
              <w:t xml:space="preserve">elarve projekt  </w:t>
            </w:r>
          </w:p>
        </w:tc>
      </w:tr>
      <w:tr w:rsidR="00DA37F4" w:rsidRPr="003B5060" w14:paraId="57B764D7" w14:textId="77777777" w:rsidTr="00253696">
        <w:trPr>
          <w:trHeight w:val="750"/>
        </w:trPr>
        <w:tc>
          <w:tcPr>
            <w:tcW w:w="5670" w:type="dxa"/>
            <w:tcBorders>
              <w:top w:val="nil"/>
              <w:left w:val="nil"/>
              <w:bottom w:val="nil"/>
              <w:right w:val="nil"/>
            </w:tcBorders>
            <w:shd w:val="clear" w:color="auto" w:fill="auto"/>
            <w:noWrap/>
            <w:vAlign w:val="bottom"/>
            <w:hideMark/>
          </w:tcPr>
          <w:p w14:paraId="430E14FC" w14:textId="77777777" w:rsidR="00DA37F4" w:rsidRPr="003B5060" w:rsidRDefault="00DA37F4" w:rsidP="00253696">
            <w:pPr>
              <w:spacing w:after="0" w:line="240" w:lineRule="auto"/>
              <w:jc w:val="center"/>
              <w:rPr>
                <w:rFonts w:ascii="Times New Roman" w:eastAsia="Times New Roman" w:hAnsi="Times New Roman" w:cs="Times New Roman"/>
                <w:color w:val="000000"/>
                <w:kern w:val="0"/>
                <w:sz w:val="24"/>
                <w:szCs w:val="24"/>
                <w:lang w:eastAsia="et-EE"/>
                <w14:ligatures w14:val="non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47EB0E"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1133F3"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02F680"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p>
        </w:tc>
      </w:tr>
      <w:tr w:rsidR="00DA37F4" w:rsidRPr="003B5060" w14:paraId="3F725D6C" w14:textId="77777777" w:rsidTr="00253696">
        <w:trPr>
          <w:trHeight w:val="29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46BDD" w14:textId="77777777" w:rsidR="00DA37F4" w:rsidRPr="003B5060" w:rsidRDefault="00DA37F4" w:rsidP="00253696">
            <w:pPr>
              <w:spacing w:after="0" w:line="240" w:lineRule="auto"/>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PÕHITEGEVUSE TULUD</w:t>
            </w:r>
          </w:p>
        </w:tc>
        <w:tc>
          <w:tcPr>
            <w:tcW w:w="1560" w:type="dxa"/>
            <w:tcBorders>
              <w:top w:val="nil"/>
              <w:left w:val="nil"/>
              <w:bottom w:val="single" w:sz="4" w:space="0" w:color="auto"/>
              <w:right w:val="single" w:sz="4" w:space="0" w:color="auto"/>
            </w:tcBorders>
            <w:shd w:val="clear" w:color="auto" w:fill="auto"/>
            <w:noWrap/>
            <w:vAlign w:val="bottom"/>
            <w:hideMark/>
          </w:tcPr>
          <w:p w14:paraId="0BCADC5F"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49 508 640</w:t>
            </w:r>
          </w:p>
        </w:tc>
        <w:tc>
          <w:tcPr>
            <w:tcW w:w="1417" w:type="dxa"/>
            <w:tcBorders>
              <w:top w:val="nil"/>
              <w:left w:val="nil"/>
              <w:bottom w:val="single" w:sz="4" w:space="0" w:color="auto"/>
              <w:right w:val="single" w:sz="4" w:space="0" w:color="auto"/>
            </w:tcBorders>
            <w:shd w:val="clear" w:color="000000" w:fill="FFFFFF"/>
            <w:noWrap/>
            <w:vAlign w:val="bottom"/>
            <w:hideMark/>
          </w:tcPr>
          <w:p w14:paraId="0074EF40"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53 338 387</w:t>
            </w:r>
          </w:p>
        </w:tc>
        <w:tc>
          <w:tcPr>
            <w:tcW w:w="1418" w:type="dxa"/>
            <w:tcBorders>
              <w:top w:val="nil"/>
              <w:left w:val="nil"/>
              <w:bottom w:val="single" w:sz="4" w:space="0" w:color="auto"/>
              <w:right w:val="single" w:sz="4" w:space="0" w:color="auto"/>
            </w:tcBorders>
            <w:shd w:val="clear" w:color="auto" w:fill="auto"/>
            <w:noWrap/>
            <w:vAlign w:val="bottom"/>
            <w:hideMark/>
          </w:tcPr>
          <w:p w14:paraId="210B0959" w14:textId="6F32C4CE"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 xml:space="preserve">55 </w:t>
            </w:r>
            <w:r w:rsidR="00AF5CBF" w:rsidRPr="003B5060">
              <w:rPr>
                <w:rFonts w:ascii="Times New Roman" w:eastAsia="Times New Roman" w:hAnsi="Times New Roman" w:cs="Times New Roman"/>
                <w:b/>
                <w:bCs/>
                <w:color w:val="000000"/>
                <w:kern w:val="0"/>
                <w:sz w:val="24"/>
                <w:szCs w:val="24"/>
                <w:lang w:eastAsia="et-EE"/>
                <w14:ligatures w14:val="none"/>
              </w:rPr>
              <w:t>1</w:t>
            </w:r>
            <w:r w:rsidRPr="003B5060">
              <w:rPr>
                <w:rFonts w:ascii="Times New Roman" w:eastAsia="Times New Roman" w:hAnsi="Times New Roman" w:cs="Times New Roman"/>
                <w:b/>
                <w:bCs/>
                <w:color w:val="000000"/>
                <w:kern w:val="0"/>
                <w:sz w:val="24"/>
                <w:szCs w:val="24"/>
                <w:lang w:eastAsia="et-EE"/>
                <w14:ligatures w14:val="none"/>
              </w:rPr>
              <w:t>38 966</w:t>
            </w:r>
          </w:p>
        </w:tc>
      </w:tr>
      <w:tr w:rsidR="00DA37F4" w:rsidRPr="003B5060" w14:paraId="0CBD30A5"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2176BF28" w14:textId="77777777" w:rsidR="00DA37F4" w:rsidRPr="003B5060" w:rsidRDefault="00DA37F4" w:rsidP="00253696">
            <w:pPr>
              <w:spacing w:after="0" w:line="240" w:lineRule="auto"/>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PÕHITEGEVUSE KULUD</w:t>
            </w:r>
          </w:p>
        </w:tc>
        <w:tc>
          <w:tcPr>
            <w:tcW w:w="1560" w:type="dxa"/>
            <w:tcBorders>
              <w:top w:val="nil"/>
              <w:left w:val="nil"/>
              <w:bottom w:val="single" w:sz="4" w:space="0" w:color="auto"/>
              <w:right w:val="single" w:sz="4" w:space="0" w:color="auto"/>
            </w:tcBorders>
            <w:shd w:val="clear" w:color="auto" w:fill="auto"/>
            <w:noWrap/>
            <w:vAlign w:val="bottom"/>
            <w:hideMark/>
          </w:tcPr>
          <w:p w14:paraId="63902544"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47 429 780</w:t>
            </w:r>
          </w:p>
        </w:tc>
        <w:tc>
          <w:tcPr>
            <w:tcW w:w="1417" w:type="dxa"/>
            <w:tcBorders>
              <w:top w:val="nil"/>
              <w:left w:val="nil"/>
              <w:bottom w:val="single" w:sz="4" w:space="0" w:color="auto"/>
              <w:right w:val="single" w:sz="4" w:space="0" w:color="auto"/>
            </w:tcBorders>
            <w:shd w:val="clear" w:color="auto" w:fill="auto"/>
            <w:noWrap/>
            <w:vAlign w:val="bottom"/>
            <w:hideMark/>
          </w:tcPr>
          <w:p w14:paraId="2BF28356"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51 794 228</w:t>
            </w:r>
          </w:p>
        </w:tc>
        <w:tc>
          <w:tcPr>
            <w:tcW w:w="1418" w:type="dxa"/>
            <w:tcBorders>
              <w:top w:val="nil"/>
              <w:left w:val="nil"/>
              <w:bottom w:val="single" w:sz="4" w:space="0" w:color="auto"/>
              <w:right w:val="single" w:sz="4" w:space="0" w:color="auto"/>
            </w:tcBorders>
            <w:shd w:val="clear" w:color="auto" w:fill="auto"/>
            <w:noWrap/>
            <w:vAlign w:val="bottom"/>
            <w:hideMark/>
          </w:tcPr>
          <w:p w14:paraId="11A547B9" w14:textId="7E8F07A8"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 xml:space="preserve">51 </w:t>
            </w:r>
            <w:r w:rsidR="00AF5CBF" w:rsidRPr="003B5060">
              <w:rPr>
                <w:rFonts w:ascii="Times New Roman" w:eastAsia="Times New Roman" w:hAnsi="Times New Roman" w:cs="Times New Roman"/>
                <w:b/>
                <w:bCs/>
                <w:color w:val="000000"/>
                <w:kern w:val="0"/>
                <w:sz w:val="24"/>
                <w:szCs w:val="24"/>
                <w:lang w:eastAsia="et-EE"/>
                <w14:ligatures w14:val="none"/>
              </w:rPr>
              <w:t>5</w:t>
            </w:r>
            <w:r w:rsidRPr="003B5060">
              <w:rPr>
                <w:rFonts w:ascii="Times New Roman" w:eastAsia="Times New Roman" w:hAnsi="Times New Roman" w:cs="Times New Roman"/>
                <w:b/>
                <w:bCs/>
                <w:color w:val="000000"/>
                <w:kern w:val="0"/>
                <w:sz w:val="24"/>
                <w:szCs w:val="24"/>
                <w:lang w:eastAsia="et-EE"/>
                <w14:ligatures w14:val="none"/>
              </w:rPr>
              <w:t>84 714</w:t>
            </w:r>
          </w:p>
        </w:tc>
      </w:tr>
      <w:tr w:rsidR="00DA37F4" w:rsidRPr="003B5060" w14:paraId="4FD28046"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50FFD267"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PÕHITEGEVUSE TULEM</w:t>
            </w:r>
          </w:p>
        </w:tc>
        <w:tc>
          <w:tcPr>
            <w:tcW w:w="1560" w:type="dxa"/>
            <w:tcBorders>
              <w:top w:val="nil"/>
              <w:left w:val="nil"/>
              <w:bottom w:val="single" w:sz="4" w:space="0" w:color="auto"/>
              <w:right w:val="single" w:sz="4" w:space="0" w:color="auto"/>
            </w:tcBorders>
            <w:shd w:val="clear" w:color="auto" w:fill="auto"/>
            <w:noWrap/>
            <w:vAlign w:val="bottom"/>
            <w:hideMark/>
          </w:tcPr>
          <w:p w14:paraId="0137968F"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2 078 860</w:t>
            </w:r>
          </w:p>
        </w:tc>
        <w:tc>
          <w:tcPr>
            <w:tcW w:w="1417" w:type="dxa"/>
            <w:tcBorders>
              <w:top w:val="nil"/>
              <w:left w:val="nil"/>
              <w:bottom w:val="single" w:sz="4" w:space="0" w:color="auto"/>
              <w:right w:val="single" w:sz="4" w:space="0" w:color="auto"/>
            </w:tcBorders>
            <w:shd w:val="clear" w:color="auto" w:fill="auto"/>
            <w:noWrap/>
            <w:vAlign w:val="bottom"/>
            <w:hideMark/>
          </w:tcPr>
          <w:p w14:paraId="4C9796F5"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1 544 159</w:t>
            </w:r>
          </w:p>
        </w:tc>
        <w:tc>
          <w:tcPr>
            <w:tcW w:w="1418" w:type="dxa"/>
            <w:tcBorders>
              <w:top w:val="nil"/>
              <w:left w:val="nil"/>
              <w:bottom w:val="single" w:sz="4" w:space="0" w:color="auto"/>
              <w:right w:val="single" w:sz="4" w:space="0" w:color="auto"/>
            </w:tcBorders>
            <w:shd w:val="clear" w:color="auto" w:fill="auto"/>
            <w:noWrap/>
            <w:vAlign w:val="bottom"/>
            <w:hideMark/>
          </w:tcPr>
          <w:p w14:paraId="6E8718E2"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3 554 252</w:t>
            </w:r>
          </w:p>
        </w:tc>
      </w:tr>
      <w:tr w:rsidR="00DA37F4" w:rsidRPr="003B5060" w14:paraId="41E66F98"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598FE61A"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KÜMNEKORDNE PÕHITEGEVUSE  TULEM</w:t>
            </w:r>
          </w:p>
        </w:tc>
        <w:tc>
          <w:tcPr>
            <w:tcW w:w="1560" w:type="dxa"/>
            <w:tcBorders>
              <w:top w:val="nil"/>
              <w:left w:val="nil"/>
              <w:bottom w:val="single" w:sz="4" w:space="0" w:color="auto"/>
              <w:right w:val="single" w:sz="4" w:space="0" w:color="auto"/>
            </w:tcBorders>
            <w:shd w:val="clear" w:color="auto" w:fill="auto"/>
            <w:noWrap/>
            <w:vAlign w:val="bottom"/>
            <w:hideMark/>
          </w:tcPr>
          <w:p w14:paraId="007B6A23"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20 788 600</w:t>
            </w:r>
          </w:p>
        </w:tc>
        <w:tc>
          <w:tcPr>
            <w:tcW w:w="1417" w:type="dxa"/>
            <w:tcBorders>
              <w:top w:val="nil"/>
              <w:left w:val="nil"/>
              <w:bottom w:val="single" w:sz="4" w:space="0" w:color="auto"/>
              <w:right w:val="single" w:sz="4" w:space="0" w:color="auto"/>
            </w:tcBorders>
            <w:shd w:val="clear" w:color="auto" w:fill="auto"/>
            <w:noWrap/>
            <w:vAlign w:val="bottom"/>
            <w:hideMark/>
          </w:tcPr>
          <w:p w14:paraId="19A36967"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15 441 590</w:t>
            </w:r>
          </w:p>
        </w:tc>
        <w:tc>
          <w:tcPr>
            <w:tcW w:w="1418" w:type="dxa"/>
            <w:tcBorders>
              <w:top w:val="nil"/>
              <w:left w:val="nil"/>
              <w:bottom w:val="single" w:sz="4" w:space="0" w:color="auto"/>
              <w:right w:val="single" w:sz="4" w:space="0" w:color="auto"/>
            </w:tcBorders>
            <w:shd w:val="clear" w:color="auto" w:fill="auto"/>
            <w:noWrap/>
            <w:vAlign w:val="bottom"/>
            <w:hideMark/>
          </w:tcPr>
          <w:p w14:paraId="2D0F6019"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35 542 520</w:t>
            </w:r>
          </w:p>
        </w:tc>
      </w:tr>
      <w:tr w:rsidR="00DA37F4" w:rsidRPr="003B5060" w14:paraId="45906568"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4053E782" w14:textId="77777777" w:rsidR="00DA37F4" w:rsidRPr="003B5060" w:rsidRDefault="00DA37F4" w:rsidP="00253696">
            <w:pPr>
              <w:spacing w:after="0" w:line="240" w:lineRule="auto"/>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 xml:space="preserve">     80% PÕHITEGEVUSE  TULUDEST </w:t>
            </w:r>
          </w:p>
        </w:tc>
        <w:tc>
          <w:tcPr>
            <w:tcW w:w="1560" w:type="dxa"/>
            <w:tcBorders>
              <w:top w:val="nil"/>
              <w:left w:val="nil"/>
              <w:bottom w:val="single" w:sz="4" w:space="0" w:color="auto"/>
              <w:right w:val="single" w:sz="4" w:space="0" w:color="auto"/>
            </w:tcBorders>
            <w:shd w:val="clear" w:color="auto" w:fill="auto"/>
            <w:noWrap/>
            <w:vAlign w:val="bottom"/>
            <w:hideMark/>
          </w:tcPr>
          <w:p w14:paraId="6DE53ABE"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39 606 912</w:t>
            </w:r>
          </w:p>
        </w:tc>
        <w:tc>
          <w:tcPr>
            <w:tcW w:w="1417" w:type="dxa"/>
            <w:tcBorders>
              <w:top w:val="nil"/>
              <w:left w:val="nil"/>
              <w:bottom w:val="single" w:sz="4" w:space="0" w:color="auto"/>
              <w:right w:val="single" w:sz="4" w:space="0" w:color="auto"/>
            </w:tcBorders>
            <w:shd w:val="clear" w:color="auto" w:fill="auto"/>
            <w:noWrap/>
            <w:vAlign w:val="bottom"/>
            <w:hideMark/>
          </w:tcPr>
          <w:p w14:paraId="0E0B8708"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42 670 710</w:t>
            </w:r>
          </w:p>
        </w:tc>
        <w:tc>
          <w:tcPr>
            <w:tcW w:w="1418" w:type="dxa"/>
            <w:tcBorders>
              <w:top w:val="nil"/>
              <w:left w:val="nil"/>
              <w:bottom w:val="single" w:sz="4" w:space="0" w:color="auto"/>
              <w:right w:val="single" w:sz="4" w:space="0" w:color="auto"/>
            </w:tcBorders>
            <w:shd w:val="clear" w:color="auto" w:fill="auto"/>
            <w:noWrap/>
            <w:vAlign w:val="bottom"/>
            <w:hideMark/>
          </w:tcPr>
          <w:p w14:paraId="6B48090F" w14:textId="15631143"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 xml:space="preserve">44 </w:t>
            </w:r>
            <w:r w:rsidR="00226DE7" w:rsidRPr="003B5060">
              <w:rPr>
                <w:rFonts w:ascii="Times New Roman" w:eastAsia="Times New Roman" w:hAnsi="Times New Roman" w:cs="Times New Roman"/>
                <w:b/>
                <w:bCs/>
                <w:color w:val="000000"/>
                <w:kern w:val="0"/>
                <w:sz w:val="24"/>
                <w:szCs w:val="24"/>
                <w:lang w:eastAsia="et-EE"/>
                <w14:ligatures w14:val="none"/>
              </w:rPr>
              <w:t>111</w:t>
            </w:r>
            <w:r w:rsidRPr="003B5060">
              <w:rPr>
                <w:rFonts w:ascii="Times New Roman" w:eastAsia="Times New Roman" w:hAnsi="Times New Roman" w:cs="Times New Roman"/>
                <w:b/>
                <w:bCs/>
                <w:color w:val="000000"/>
                <w:kern w:val="0"/>
                <w:sz w:val="24"/>
                <w:szCs w:val="24"/>
                <w:lang w:eastAsia="et-EE"/>
                <w14:ligatures w14:val="none"/>
              </w:rPr>
              <w:t xml:space="preserve"> 173</w:t>
            </w:r>
          </w:p>
        </w:tc>
      </w:tr>
      <w:tr w:rsidR="00DA37F4" w:rsidRPr="003B5060" w14:paraId="14C21A5E"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4F8F226B"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lastRenderedPageBreak/>
              <w:t>NETOVÕLAKOORMUSE ÜLEMMÄÄR</w:t>
            </w:r>
          </w:p>
        </w:tc>
        <w:tc>
          <w:tcPr>
            <w:tcW w:w="1560" w:type="dxa"/>
            <w:tcBorders>
              <w:top w:val="nil"/>
              <w:left w:val="nil"/>
              <w:bottom w:val="single" w:sz="4" w:space="0" w:color="auto"/>
              <w:right w:val="single" w:sz="4" w:space="0" w:color="auto"/>
            </w:tcBorders>
            <w:shd w:val="clear" w:color="auto" w:fill="auto"/>
            <w:noWrap/>
            <w:vAlign w:val="bottom"/>
            <w:hideMark/>
          </w:tcPr>
          <w:p w14:paraId="41284254"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39 606 912</w:t>
            </w:r>
          </w:p>
        </w:tc>
        <w:tc>
          <w:tcPr>
            <w:tcW w:w="1417" w:type="dxa"/>
            <w:tcBorders>
              <w:top w:val="nil"/>
              <w:left w:val="nil"/>
              <w:bottom w:val="single" w:sz="4" w:space="0" w:color="auto"/>
              <w:right w:val="single" w:sz="4" w:space="0" w:color="auto"/>
            </w:tcBorders>
            <w:shd w:val="clear" w:color="auto" w:fill="auto"/>
            <w:noWrap/>
            <w:vAlign w:val="bottom"/>
            <w:hideMark/>
          </w:tcPr>
          <w:p w14:paraId="40857A17"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42 670 710</w:t>
            </w:r>
          </w:p>
        </w:tc>
        <w:tc>
          <w:tcPr>
            <w:tcW w:w="1418" w:type="dxa"/>
            <w:tcBorders>
              <w:top w:val="nil"/>
              <w:left w:val="nil"/>
              <w:bottom w:val="single" w:sz="4" w:space="0" w:color="auto"/>
              <w:right w:val="single" w:sz="4" w:space="0" w:color="auto"/>
            </w:tcBorders>
            <w:shd w:val="clear" w:color="auto" w:fill="auto"/>
            <w:noWrap/>
            <w:vAlign w:val="bottom"/>
            <w:hideMark/>
          </w:tcPr>
          <w:p w14:paraId="5BA99B92" w14:textId="0CB3D50E"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44 </w:t>
            </w:r>
            <w:r w:rsidR="00226DE7" w:rsidRPr="003B5060">
              <w:rPr>
                <w:rFonts w:ascii="Times New Roman" w:eastAsia="Times New Roman" w:hAnsi="Times New Roman" w:cs="Times New Roman"/>
                <w:color w:val="000000"/>
                <w:kern w:val="0"/>
                <w:sz w:val="24"/>
                <w:szCs w:val="24"/>
                <w:lang w:eastAsia="et-EE"/>
                <w14:ligatures w14:val="none"/>
              </w:rPr>
              <w:t>111</w:t>
            </w:r>
            <w:r w:rsidRPr="003B5060">
              <w:rPr>
                <w:rFonts w:ascii="Times New Roman" w:eastAsia="Times New Roman" w:hAnsi="Times New Roman" w:cs="Times New Roman"/>
                <w:color w:val="000000"/>
                <w:kern w:val="0"/>
                <w:sz w:val="24"/>
                <w:szCs w:val="24"/>
                <w:lang w:eastAsia="et-EE"/>
                <w14:ligatures w14:val="none"/>
              </w:rPr>
              <w:t xml:space="preserve"> 173</w:t>
            </w:r>
          </w:p>
        </w:tc>
      </w:tr>
      <w:tr w:rsidR="00DA37F4" w:rsidRPr="003B5060" w14:paraId="12591F7D"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757A31F5" w14:textId="77777777" w:rsidR="00DA37F4" w:rsidRPr="003B5060" w:rsidRDefault="00DA37F4" w:rsidP="00253696">
            <w:pPr>
              <w:spacing w:after="0" w:line="240" w:lineRule="auto"/>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Netovõlakoormus</w:t>
            </w:r>
          </w:p>
        </w:tc>
        <w:tc>
          <w:tcPr>
            <w:tcW w:w="1560" w:type="dxa"/>
            <w:tcBorders>
              <w:top w:val="nil"/>
              <w:left w:val="nil"/>
              <w:bottom w:val="single" w:sz="4" w:space="0" w:color="auto"/>
              <w:right w:val="single" w:sz="4" w:space="0" w:color="auto"/>
            </w:tcBorders>
            <w:shd w:val="clear" w:color="auto" w:fill="auto"/>
            <w:noWrap/>
            <w:vAlign w:val="bottom"/>
            <w:hideMark/>
          </w:tcPr>
          <w:p w14:paraId="6BDB6B7A" w14:textId="5E14F443"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29 56</w:t>
            </w:r>
            <w:r w:rsidR="00041A59" w:rsidRPr="003B5060">
              <w:rPr>
                <w:rFonts w:ascii="Times New Roman" w:eastAsia="Times New Roman" w:hAnsi="Times New Roman" w:cs="Times New Roman"/>
                <w:b/>
                <w:bCs/>
                <w:color w:val="000000"/>
                <w:kern w:val="0"/>
                <w:sz w:val="24"/>
                <w:szCs w:val="24"/>
                <w:lang w:eastAsia="et-EE"/>
                <w14:ligatures w14:val="none"/>
              </w:rPr>
              <w:t>8</w:t>
            </w:r>
            <w:r w:rsidRPr="003B5060">
              <w:rPr>
                <w:rFonts w:ascii="Times New Roman" w:eastAsia="Times New Roman" w:hAnsi="Times New Roman" w:cs="Times New Roman"/>
                <w:b/>
                <w:bCs/>
                <w:color w:val="000000"/>
                <w:kern w:val="0"/>
                <w:sz w:val="24"/>
                <w:szCs w:val="24"/>
                <w:lang w:eastAsia="et-EE"/>
                <w14:ligatures w14:val="none"/>
              </w:rPr>
              <w:t xml:space="preserve"> </w:t>
            </w:r>
            <w:r w:rsidR="007B312E" w:rsidRPr="003B5060">
              <w:rPr>
                <w:rFonts w:ascii="Times New Roman" w:eastAsia="Times New Roman" w:hAnsi="Times New Roman" w:cs="Times New Roman"/>
                <w:b/>
                <w:bCs/>
                <w:color w:val="000000"/>
                <w:kern w:val="0"/>
                <w:sz w:val="24"/>
                <w:szCs w:val="24"/>
                <w:lang w:eastAsia="et-EE"/>
                <w14:ligatures w14:val="none"/>
              </w:rPr>
              <w:t>608</w:t>
            </w:r>
          </w:p>
        </w:tc>
        <w:tc>
          <w:tcPr>
            <w:tcW w:w="1417" w:type="dxa"/>
            <w:tcBorders>
              <w:top w:val="nil"/>
              <w:left w:val="nil"/>
              <w:bottom w:val="single" w:sz="4" w:space="0" w:color="auto"/>
              <w:right w:val="single" w:sz="4" w:space="0" w:color="auto"/>
            </w:tcBorders>
            <w:shd w:val="clear" w:color="auto" w:fill="auto"/>
            <w:noWrap/>
            <w:vAlign w:val="bottom"/>
            <w:hideMark/>
          </w:tcPr>
          <w:p w14:paraId="5BB721AD" w14:textId="284CB28C"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 xml:space="preserve">29 956 </w:t>
            </w:r>
            <w:r w:rsidR="007B312E" w:rsidRPr="003B5060">
              <w:rPr>
                <w:rFonts w:ascii="Times New Roman" w:eastAsia="Times New Roman" w:hAnsi="Times New Roman" w:cs="Times New Roman"/>
                <w:b/>
                <w:bCs/>
                <w:color w:val="000000"/>
                <w:kern w:val="0"/>
                <w:sz w:val="24"/>
                <w:szCs w:val="24"/>
                <w:lang w:eastAsia="et-EE"/>
                <w14:ligatures w14:val="none"/>
              </w:rPr>
              <w:t>50</w:t>
            </w:r>
            <w:r w:rsidRPr="003B5060">
              <w:rPr>
                <w:rFonts w:ascii="Times New Roman" w:eastAsia="Times New Roman" w:hAnsi="Times New Roman" w:cs="Times New Roman"/>
                <w:b/>
                <w:bCs/>
                <w:color w:val="000000"/>
                <w:kern w:val="0"/>
                <w:sz w:val="24"/>
                <w:szCs w:val="24"/>
                <w:lang w:eastAsia="et-EE"/>
                <w14:ligatures w14:val="none"/>
              </w:rPr>
              <w:t>3</w:t>
            </w:r>
          </w:p>
        </w:tc>
        <w:tc>
          <w:tcPr>
            <w:tcW w:w="1418" w:type="dxa"/>
            <w:tcBorders>
              <w:top w:val="nil"/>
              <w:left w:val="nil"/>
              <w:bottom w:val="single" w:sz="4" w:space="0" w:color="auto"/>
              <w:right w:val="single" w:sz="4" w:space="0" w:color="auto"/>
            </w:tcBorders>
            <w:shd w:val="clear" w:color="auto" w:fill="auto"/>
            <w:noWrap/>
            <w:vAlign w:val="bottom"/>
            <w:hideMark/>
          </w:tcPr>
          <w:p w14:paraId="1B93DB84" w14:textId="51D0C961" w:rsidR="00DA37F4" w:rsidRPr="003B5060" w:rsidRDefault="00226DE7"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2</w:t>
            </w:r>
            <w:r w:rsidR="00041A59" w:rsidRPr="003B5060">
              <w:rPr>
                <w:rFonts w:ascii="Times New Roman" w:eastAsia="Times New Roman" w:hAnsi="Times New Roman" w:cs="Times New Roman"/>
                <w:b/>
                <w:bCs/>
                <w:color w:val="000000"/>
                <w:kern w:val="0"/>
                <w:sz w:val="24"/>
                <w:szCs w:val="24"/>
                <w:lang w:eastAsia="et-EE"/>
                <w14:ligatures w14:val="none"/>
              </w:rPr>
              <w:t>7</w:t>
            </w:r>
            <w:r w:rsidRPr="003B5060">
              <w:rPr>
                <w:rFonts w:ascii="Times New Roman" w:eastAsia="Times New Roman" w:hAnsi="Times New Roman" w:cs="Times New Roman"/>
                <w:b/>
                <w:bCs/>
                <w:color w:val="000000"/>
                <w:kern w:val="0"/>
                <w:sz w:val="24"/>
                <w:szCs w:val="24"/>
                <w:lang w:eastAsia="et-EE"/>
                <w14:ligatures w14:val="none"/>
              </w:rPr>
              <w:t xml:space="preserve"> </w:t>
            </w:r>
            <w:r w:rsidR="00041A59" w:rsidRPr="003B5060">
              <w:rPr>
                <w:rFonts w:ascii="Times New Roman" w:eastAsia="Times New Roman" w:hAnsi="Times New Roman" w:cs="Times New Roman"/>
                <w:b/>
                <w:bCs/>
                <w:color w:val="000000"/>
                <w:kern w:val="0"/>
                <w:sz w:val="24"/>
                <w:szCs w:val="24"/>
                <w:lang w:eastAsia="et-EE"/>
                <w14:ligatures w14:val="none"/>
              </w:rPr>
              <w:t>67</w:t>
            </w:r>
            <w:r w:rsidR="007B312E" w:rsidRPr="003B5060">
              <w:rPr>
                <w:rFonts w:ascii="Times New Roman" w:eastAsia="Times New Roman" w:hAnsi="Times New Roman" w:cs="Times New Roman"/>
                <w:b/>
                <w:bCs/>
                <w:color w:val="000000"/>
                <w:kern w:val="0"/>
                <w:sz w:val="24"/>
                <w:szCs w:val="24"/>
                <w:lang w:eastAsia="et-EE"/>
                <w14:ligatures w14:val="none"/>
              </w:rPr>
              <w:t>1</w:t>
            </w:r>
            <w:r w:rsidR="00DA37F4" w:rsidRPr="003B5060">
              <w:rPr>
                <w:rFonts w:ascii="Times New Roman" w:eastAsia="Times New Roman" w:hAnsi="Times New Roman" w:cs="Times New Roman"/>
                <w:b/>
                <w:bCs/>
                <w:color w:val="000000"/>
                <w:kern w:val="0"/>
                <w:sz w:val="24"/>
                <w:szCs w:val="24"/>
                <w:lang w:eastAsia="et-EE"/>
                <w14:ligatures w14:val="none"/>
              </w:rPr>
              <w:t xml:space="preserve"> </w:t>
            </w:r>
            <w:r w:rsidR="007B312E" w:rsidRPr="003B5060">
              <w:rPr>
                <w:rFonts w:ascii="Times New Roman" w:eastAsia="Times New Roman" w:hAnsi="Times New Roman" w:cs="Times New Roman"/>
                <w:b/>
                <w:bCs/>
                <w:color w:val="000000"/>
                <w:kern w:val="0"/>
                <w:sz w:val="24"/>
                <w:szCs w:val="24"/>
                <w:lang w:eastAsia="et-EE"/>
                <w14:ligatures w14:val="none"/>
              </w:rPr>
              <w:t>292</w:t>
            </w:r>
          </w:p>
        </w:tc>
      </w:tr>
      <w:tr w:rsidR="00DA37F4" w:rsidRPr="003B5060" w14:paraId="3C84DDE2"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0019AB4C" w14:textId="2D468978" w:rsidR="00DA37F4" w:rsidRPr="003B5060" w:rsidRDefault="00DA37F4" w:rsidP="00253696">
            <w:pPr>
              <w:spacing w:after="0" w:line="240" w:lineRule="auto"/>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Võlakohustised</w:t>
            </w:r>
            <w:r w:rsidR="00BA0165">
              <w:rPr>
                <w:rFonts w:ascii="Times New Roman" w:eastAsia="Times New Roman" w:hAnsi="Times New Roman" w:cs="Times New Roman"/>
                <w:b/>
                <w:bCs/>
                <w:color w:val="000000"/>
                <w:kern w:val="0"/>
                <w:sz w:val="24"/>
                <w:szCs w:val="24"/>
                <w:lang w:eastAsia="et-EE"/>
                <w14:ligatures w14:val="none"/>
              </w:rPr>
              <w:t>,</w:t>
            </w:r>
            <w:r w:rsidRPr="003B5060">
              <w:rPr>
                <w:rFonts w:ascii="Times New Roman" w:eastAsia="Times New Roman" w:hAnsi="Times New Roman" w:cs="Times New Roman"/>
                <w:b/>
                <w:bCs/>
                <w:color w:val="000000"/>
                <w:kern w:val="0"/>
                <w:sz w:val="24"/>
                <w:szCs w:val="24"/>
                <w:lang w:eastAsia="et-EE"/>
                <w14:ligatures w14:val="none"/>
              </w:rPr>
              <w:t xml:space="preserve"> sh</w:t>
            </w:r>
          </w:p>
        </w:tc>
        <w:tc>
          <w:tcPr>
            <w:tcW w:w="1560" w:type="dxa"/>
            <w:tcBorders>
              <w:top w:val="nil"/>
              <w:left w:val="nil"/>
              <w:bottom w:val="single" w:sz="4" w:space="0" w:color="auto"/>
              <w:right w:val="single" w:sz="4" w:space="0" w:color="auto"/>
            </w:tcBorders>
            <w:shd w:val="clear" w:color="auto" w:fill="auto"/>
            <w:noWrap/>
            <w:vAlign w:val="bottom"/>
            <w:hideMark/>
          </w:tcPr>
          <w:p w14:paraId="73CD2E84"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32 817 505</w:t>
            </w:r>
          </w:p>
        </w:tc>
        <w:tc>
          <w:tcPr>
            <w:tcW w:w="1417" w:type="dxa"/>
            <w:tcBorders>
              <w:top w:val="nil"/>
              <w:left w:val="nil"/>
              <w:bottom w:val="single" w:sz="4" w:space="0" w:color="auto"/>
              <w:right w:val="single" w:sz="4" w:space="0" w:color="auto"/>
            </w:tcBorders>
            <w:shd w:val="clear" w:color="auto" w:fill="auto"/>
            <w:noWrap/>
            <w:vAlign w:val="bottom"/>
            <w:hideMark/>
          </w:tcPr>
          <w:p w14:paraId="217E68BB"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30 157 060</w:t>
            </w:r>
          </w:p>
        </w:tc>
        <w:tc>
          <w:tcPr>
            <w:tcW w:w="1418" w:type="dxa"/>
            <w:tcBorders>
              <w:top w:val="nil"/>
              <w:left w:val="nil"/>
              <w:bottom w:val="single" w:sz="4" w:space="0" w:color="auto"/>
              <w:right w:val="single" w:sz="4" w:space="0" w:color="auto"/>
            </w:tcBorders>
            <w:shd w:val="clear" w:color="auto" w:fill="auto"/>
            <w:noWrap/>
            <w:vAlign w:val="bottom"/>
            <w:hideMark/>
          </w:tcPr>
          <w:p w14:paraId="098488E8" w14:textId="7EE27EBD"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2</w:t>
            </w:r>
            <w:r w:rsidR="00226DE7" w:rsidRPr="003B5060">
              <w:rPr>
                <w:rFonts w:ascii="Times New Roman" w:eastAsia="Times New Roman" w:hAnsi="Times New Roman" w:cs="Times New Roman"/>
                <w:b/>
                <w:bCs/>
                <w:color w:val="000000"/>
                <w:kern w:val="0"/>
                <w:sz w:val="24"/>
                <w:szCs w:val="24"/>
                <w:lang w:eastAsia="et-EE"/>
                <w14:ligatures w14:val="none"/>
              </w:rPr>
              <w:t>7</w:t>
            </w:r>
            <w:r w:rsidRPr="003B5060">
              <w:rPr>
                <w:rFonts w:ascii="Times New Roman" w:eastAsia="Times New Roman" w:hAnsi="Times New Roman" w:cs="Times New Roman"/>
                <w:b/>
                <w:bCs/>
                <w:color w:val="000000"/>
                <w:kern w:val="0"/>
                <w:sz w:val="24"/>
                <w:szCs w:val="24"/>
                <w:lang w:eastAsia="et-EE"/>
                <w14:ligatures w14:val="none"/>
              </w:rPr>
              <w:t xml:space="preserve"> </w:t>
            </w:r>
            <w:r w:rsidR="00226DE7" w:rsidRPr="003B5060">
              <w:rPr>
                <w:rFonts w:ascii="Times New Roman" w:eastAsia="Times New Roman" w:hAnsi="Times New Roman" w:cs="Times New Roman"/>
                <w:b/>
                <w:bCs/>
                <w:color w:val="000000"/>
                <w:kern w:val="0"/>
                <w:sz w:val="24"/>
                <w:szCs w:val="24"/>
                <w:lang w:eastAsia="et-EE"/>
                <w14:ligatures w14:val="none"/>
              </w:rPr>
              <w:t>8</w:t>
            </w:r>
            <w:r w:rsidRPr="003B5060">
              <w:rPr>
                <w:rFonts w:ascii="Times New Roman" w:eastAsia="Times New Roman" w:hAnsi="Times New Roman" w:cs="Times New Roman"/>
                <w:b/>
                <w:bCs/>
                <w:color w:val="000000"/>
                <w:kern w:val="0"/>
                <w:sz w:val="24"/>
                <w:szCs w:val="24"/>
                <w:lang w:eastAsia="et-EE"/>
                <w14:ligatures w14:val="none"/>
              </w:rPr>
              <w:t>7</w:t>
            </w:r>
            <w:r w:rsidR="007B312E" w:rsidRPr="003B5060">
              <w:rPr>
                <w:rFonts w:ascii="Times New Roman" w:eastAsia="Times New Roman" w:hAnsi="Times New Roman" w:cs="Times New Roman"/>
                <w:b/>
                <w:bCs/>
                <w:color w:val="000000"/>
                <w:kern w:val="0"/>
                <w:sz w:val="24"/>
                <w:szCs w:val="24"/>
                <w:lang w:eastAsia="et-EE"/>
                <w14:ligatures w14:val="none"/>
              </w:rPr>
              <w:t>1</w:t>
            </w:r>
            <w:r w:rsidRPr="003B5060">
              <w:rPr>
                <w:rFonts w:ascii="Times New Roman" w:eastAsia="Times New Roman" w:hAnsi="Times New Roman" w:cs="Times New Roman"/>
                <w:b/>
                <w:bCs/>
                <w:color w:val="000000"/>
                <w:kern w:val="0"/>
                <w:sz w:val="24"/>
                <w:szCs w:val="24"/>
                <w:lang w:eastAsia="et-EE"/>
                <w14:ligatures w14:val="none"/>
              </w:rPr>
              <w:t xml:space="preserve"> </w:t>
            </w:r>
            <w:r w:rsidR="007B312E" w:rsidRPr="003B5060">
              <w:rPr>
                <w:rFonts w:ascii="Times New Roman" w:eastAsia="Times New Roman" w:hAnsi="Times New Roman" w:cs="Times New Roman"/>
                <w:b/>
                <w:bCs/>
                <w:color w:val="000000"/>
                <w:kern w:val="0"/>
                <w:sz w:val="24"/>
                <w:szCs w:val="24"/>
                <w:lang w:eastAsia="et-EE"/>
                <w14:ligatures w14:val="none"/>
              </w:rPr>
              <w:t>292</w:t>
            </w:r>
          </w:p>
        </w:tc>
      </w:tr>
      <w:tr w:rsidR="00DA37F4" w:rsidRPr="003B5060" w14:paraId="3E910AF2"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50410A62"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Laenukohustised </w:t>
            </w:r>
          </w:p>
        </w:tc>
        <w:tc>
          <w:tcPr>
            <w:tcW w:w="1560" w:type="dxa"/>
            <w:tcBorders>
              <w:top w:val="nil"/>
              <w:left w:val="nil"/>
              <w:bottom w:val="single" w:sz="4" w:space="0" w:color="auto"/>
              <w:right w:val="single" w:sz="4" w:space="0" w:color="auto"/>
            </w:tcBorders>
            <w:shd w:val="clear" w:color="auto" w:fill="auto"/>
            <w:noWrap/>
            <w:vAlign w:val="bottom"/>
            <w:hideMark/>
          </w:tcPr>
          <w:p w14:paraId="6A381EED"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32 351 539</w:t>
            </w:r>
          </w:p>
        </w:tc>
        <w:tc>
          <w:tcPr>
            <w:tcW w:w="1417" w:type="dxa"/>
            <w:tcBorders>
              <w:top w:val="nil"/>
              <w:left w:val="nil"/>
              <w:bottom w:val="single" w:sz="4" w:space="0" w:color="auto"/>
              <w:right w:val="single" w:sz="4" w:space="0" w:color="auto"/>
            </w:tcBorders>
            <w:shd w:val="clear" w:color="auto" w:fill="auto"/>
            <w:noWrap/>
            <w:vAlign w:val="bottom"/>
            <w:hideMark/>
          </w:tcPr>
          <w:p w14:paraId="06075553"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30 156 207</w:t>
            </w:r>
          </w:p>
        </w:tc>
        <w:tc>
          <w:tcPr>
            <w:tcW w:w="1418" w:type="dxa"/>
            <w:tcBorders>
              <w:top w:val="nil"/>
              <w:left w:val="nil"/>
              <w:bottom w:val="single" w:sz="4" w:space="0" w:color="auto"/>
              <w:right w:val="single" w:sz="4" w:space="0" w:color="auto"/>
            </w:tcBorders>
            <w:shd w:val="clear" w:color="auto" w:fill="auto"/>
            <w:noWrap/>
            <w:vAlign w:val="bottom"/>
            <w:hideMark/>
          </w:tcPr>
          <w:p w14:paraId="626101DB" w14:textId="1E0E9E76"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w:t>
            </w:r>
            <w:r w:rsidR="00226DE7" w:rsidRPr="003B5060">
              <w:rPr>
                <w:rFonts w:ascii="Times New Roman" w:eastAsia="Times New Roman" w:hAnsi="Times New Roman" w:cs="Times New Roman"/>
                <w:color w:val="000000"/>
                <w:kern w:val="0"/>
                <w:sz w:val="24"/>
                <w:szCs w:val="24"/>
                <w:lang w:eastAsia="et-EE"/>
                <w14:ligatures w14:val="none"/>
              </w:rPr>
              <w:t>7</w:t>
            </w:r>
            <w:r w:rsidRPr="003B5060">
              <w:rPr>
                <w:rFonts w:ascii="Times New Roman" w:eastAsia="Times New Roman" w:hAnsi="Times New Roman" w:cs="Times New Roman"/>
                <w:color w:val="000000"/>
                <w:kern w:val="0"/>
                <w:sz w:val="24"/>
                <w:szCs w:val="24"/>
                <w:lang w:eastAsia="et-EE"/>
                <w14:ligatures w14:val="none"/>
              </w:rPr>
              <w:t xml:space="preserve"> </w:t>
            </w:r>
            <w:r w:rsidR="00226DE7" w:rsidRPr="003B5060">
              <w:rPr>
                <w:rFonts w:ascii="Times New Roman" w:eastAsia="Times New Roman" w:hAnsi="Times New Roman" w:cs="Times New Roman"/>
                <w:color w:val="000000"/>
                <w:kern w:val="0"/>
                <w:sz w:val="24"/>
                <w:szCs w:val="24"/>
                <w:lang w:eastAsia="et-EE"/>
                <w14:ligatures w14:val="none"/>
              </w:rPr>
              <w:t>8</w:t>
            </w:r>
            <w:r w:rsidRPr="003B5060">
              <w:rPr>
                <w:rFonts w:ascii="Times New Roman" w:eastAsia="Times New Roman" w:hAnsi="Times New Roman" w:cs="Times New Roman"/>
                <w:color w:val="000000"/>
                <w:kern w:val="0"/>
                <w:sz w:val="24"/>
                <w:szCs w:val="24"/>
                <w:lang w:eastAsia="et-EE"/>
                <w14:ligatures w14:val="none"/>
              </w:rPr>
              <w:t>71 292</w:t>
            </w:r>
          </w:p>
        </w:tc>
      </w:tr>
      <w:tr w:rsidR="00DA37F4" w:rsidRPr="003B5060" w14:paraId="04BA4600"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5D5DBE54" w14:textId="090A6989"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Laenukohustised 01.01.22, 01.01.23, 01.01.24</w:t>
            </w:r>
          </w:p>
        </w:tc>
        <w:tc>
          <w:tcPr>
            <w:tcW w:w="1560" w:type="dxa"/>
            <w:tcBorders>
              <w:top w:val="nil"/>
              <w:left w:val="nil"/>
              <w:bottom w:val="single" w:sz="4" w:space="0" w:color="auto"/>
              <w:right w:val="single" w:sz="4" w:space="0" w:color="auto"/>
            </w:tcBorders>
            <w:shd w:val="clear" w:color="auto" w:fill="auto"/>
            <w:noWrap/>
            <w:vAlign w:val="bottom"/>
            <w:hideMark/>
          </w:tcPr>
          <w:p w14:paraId="705B833D"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29 364 962</w:t>
            </w:r>
          </w:p>
        </w:tc>
        <w:tc>
          <w:tcPr>
            <w:tcW w:w="1417" w:type="dxa"/>
            <w:tcBorders>
              <w:top w:val="nil"/>
              <w:left w:val="nil"/>
              <w:bottom w:val="single" w:sz="4" w:space="0" w:color="auto"/>
              <w:right w:val="single" w:sz="4" w:space="0" w:color="auto"/>
            </w:tcBorders>
            <w:shd w:val="clear" w:color="auto" w:fill="auto"/>
            <w:noWrap/>
            <w:vAlign w:val="bottom"/>
            <w:hideMark/>
          </w:tcPr>
          <w:p w14:paraId="01C6BC7E"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32 351 539</w:t>
            </w:r>
          </w:p>
        </w:tc>
        <w:tc>
          <w:tcPr>
            <w:tcW w:w="1418" w:type="dxa"/>
            <w:tcBorders>
              <w:top w:val="nil"/>
              <w:left w:val="nil"/>
              <w:bottom w:val="single" w:sz="4" w:space="0" w:color="auto"/>
              <w:right w:val="single" w:sz="4" w:space="0" w:color="auto"/>
            </w:tcBorders>
            <w:shd w:val="clear" w:color="auto" w:fill="auto"/>
            <w:noWrap/>
            <w:vAlign w:val="bottom"/>
            <w:hideMark/>
          </w:tcPr>
          <w:p w14:paraId="4039CEAB"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30 156 207</w:t>
            </w:r>
          </w:p>
        </w:tc>
      </w:tr>
      <w:tr w:rsidR="00DA37F4" w:rsidRPr="003B5060" w14:paraId="23CC9184"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791C2A3D" w14:textId="77777777" w:rsidR="00DA37F4" w:rsidRPr="003B5060" w:rsidRDefault="00DA37F4" w:rsidP="00253696">
            <w:pPr>
              <w:spacing w:after="0" w:line="240" w:lineRule="auto"/>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Finantstehingud kokku</w:t>
            </w:r>
          </w:p>
        </w:tc>
        <w:tc>
          <w:tcPr>
            <w:tcW w:w="1560" w:type="dxa"/>
            <w:tcBorders>
              <w:top w:val="nil"/>
              <w:left w:val="nil"/>
              <w:bottom w:val="single" w:sz="4" w:space="0" w:color="auto"/>
              <w:right w:val="single" w:sz="4" w:space="0" w:color="auto"/>
            </w:tcBorders>
            <w:shd w:val="clear" w:color="auto" w:fill="auto"/>
            <w:noWrap/>
            <w:vAlign w:val="bottom"/>
            <w:hideMark/>
          </w:tcPr>
          <w:p w14:paraId="488D67DC"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2 986 577</w:t>
            </w:r>
          </w:p>
        </w:tc>
        <w:tc>
          <w:tcPr>
            <w:tcW w:w="1417" w:type="dxa"/>
            <w:tcBorders>
              <w:top w:val="nil"/>
              <w:left w:val="nil"/>
              <w:bottom w:val="single" w:sz="4" w:space="0" w:color="auto"/>
              <w:right w:val="single" w:sz="4" w:space="0" w:color="auto"/>
            </w:tcBorders>
            <w:shd w:val="clear" w:color="auto" w:fill="auto"/>
            <w:noWrap/>
            <w:vAlign w:val="bottom"/>
            <w:hideMark/>
          </w:tcPr>
          <w:p w14:paraId="73D64CF1"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-2 195 332</w:t>
            </w:r>
          </w:p>
        </w:tc>
        <w:tc>
          <w:tcPr>
            <w:tcW w:w="1418" w:type="dxa"/>
            <w:tcBorders>
              <w:top w:val="nil"/>
              <w:left w:val="nil"/>
              <w:bottom w:val="single" w:sz="4" w:space="0" w:color="auto"/>
              <w:right w:val="single" w:sz="4" w:space="0" w:color="auto"/>
            </w:tcBorders>
            <w:shd w:val="clear" w:color="auto" w:fill="auto"/>
            <w:noWrap/>
            <w:vAlign w:val="bottom"/>
            <w:hideMark/>
          </w:tcPr>
          <w:p w14:paraId="7F52BA93" w14:textId="3FA7146E"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 xml:space="preserve">-2 </w:t>
            </w:r>
            <w:r w:rsidR="00226DE7" w:rsidRPr="003B5060">
              <w:rPr>
                <w:rFonts w:ascii="Times New Roman" w:eastAsia="Times New Roman" w:hAnsi="Times New Roman" w:cs="Times New Roman"/>
                <w:b/>
                <w:bCs/>
                <w:color w:val="000000"/>
                <w:kern w:val="0"/>
                <w:sz w:val="24"/>
                <w:szCs w:val="24"/>
                <w:lang w:eastAsia="et-EE"/>
                <w14:ligatures w14:val="none"/>
              </w:rPr>
              <w:t>2</w:t>
            </w:r>
            <w:r w:rsidRPr="003B5060">
              <w:rPr>
                <w:rFonts w:ascii="Times New Roman" w:eastAsia="Times New Roman" w:hAnsi="Times New Roman" w:cs="Times New Roman"/>
                <w:b/>
                <w:bCs/>
                <w:color w:val="000000"/>
                <w:kern w:val="0"/>
                <w:sz w:val="24"/>
                <w:szCs w:val="24"/>
                <w:lang w:eastAsia="et-EE"/>
                <w14:ligatures w14:val="none"/>
              </w:rPr>
              <w:t>84 915</w:t>
            </w:r>
          </w:p>
        </w:tc>
      </w:tr>
      <w:tr w:rsidR="00DA37F4" w:rsidRPr="003B5060" w14:paraId="5CF76EC1" w14:textId="77777777" w:rsidTr="00253696">
        <w:trPr>
          <w:trHeight w:val="27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79F72F05"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Võetavad laenud </w:t>
            </w:r>
          </w:p>
        </w:tc>
        <w:tc>
          <w:tcPr>
            <w:tcW w:w="1560" w:type="dxa"/>
            <w:tcBorders>
              <w:top w:val="nil"/>
              <w:left w:val="nil"/>
              <w:bottom w:val="single" w:sz="4" w:space="0" w:color="auto"/>
              <w:right w:val="single" w:sz="4" w:space="0" w:color="auto"/>
            </w:tcBorders>
            <w:shd w:val="clear" w:color="auto" w:fill="auto"/>
            <w:noWrap/>
            <w:vAlign w:val="bottom"/>
            <w:hideMark/>
          </w:tcPr>
          <w:p w14:paraId="1AD3CA41"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2 500 000</w:t>
            </w:r>
          </w:p>
        </w:tc>
        <w:tc>
          <w:tcPr>
            <w:tcW w:w="1417" w:type="dxa"/>
            <w:tcBorders>
              <w:top w:val="nil"/>
              <w:left w:val="nil"/>
              <w:bottom w:val="single" w:sz="4" w:space="0" w:color="auto"/>
              <w:right w:val="single" w:sz="4" w:space="0" w:color="auto"/>
            </w:tcBorders>
            <w:shd w:val="clear" w:color="auto" w:fill="auto"/>
            <w:noWrap/>
            <w:vAlign w:val="bottom"/>
            <w:hideMark/>
          </w:tcPr>
          <w:p w14:paraId="4A02E7C5"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2 000 000</w:t>
            </w:r>
          </w:p>
        </w:tc>
        <w:tc>
          <w:tcPr>
            <w:tcW w:w="1418" w:type="dxa"/>
            <w:tcBorders>
              <w:top w:val="nil"/>
              <w:left w:val="nil"/>
              <w:bottom w:val="single" w:sz="4" w:space="0" w:color="auto"/>
              <w:right w:val="single" w:sz="4" w:space="0" w:color="auto"/>
            </w:tcBorders>
            <w:shd w:val="clear" w:color="auto" w:fill="auto"/>
            <w:noWrap/>
            <w:vAlign w:val="bottom"/>
            <w:hideMark/>
          </w:tcPr>
          <w:p w14:paraId="6C824755" w14:textId="78538C03"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7959BD4E" w14:textId="77777777" w:rsidTr="00253696">
        <w:trPr>
          <w:trHeight w:val="27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1B60CB17" w14:textId="77777777" w:rsidR="00DA37F4" w:rsidRPr="003B5060" w:rsidRDefault="00DA37F4" w:rsidP="00253696">
            <w:pPr>
              <w:spacing w:after="0" w:line="240" w:lineRule="auto"/>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 xml:space="preserve">      Võetavad laenud (sildfinantseerimiseks)</w:t>
            </w:r>
          </w:p>
        </w:tc>
        <w:tc>
          <w:tcPr>
            <w:tcW w:w="1560" w:type="dxa"/>
            <w:tcBorders>
              <w:top w:val="nil"/>
              <w:left w:val="nil"/>
              <w:bottom w:val="single" w:sz="4" w:space="0" w:color="auto"/>
              <w:right w:val="single" w:sz="4" w:space="0" w:color="auto"/>
            </w:tcBorders>
            <w:shd w:val="clear" w:color="auto" w:fill="auto"/>
            <w:noWrap/>
            <w:vAlign w:val="bottom"/>
            <w:hideMark/>
          </w:tcPr>
          <w:p w14:paraId="6B5BF730"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2 190 743</w:t>
            </w:r>
          </w:p>
        </w:tc>
        <w:tc>
          <w:tcPr>
            <w:tcW w:w="1417" w:type="dxa"/>
            <w:tcBorders>
              <w:top w:val="nil"/>
              <w:left w:val="nil"/>
              <w:bottom w:val="single" w:sz="4" w:space="0" w:color="auto"/>
              <w:right w:val="single" w:sz="4" w:space="0" w:color="auto"/>
            </w:tcBorders>
            <w:shd w:val="clear" w:color="auto" w:fill="auto"/>
            <w:noWrap/>
            <w:vAlign w:val="bottom"/>
            <w:hideMark/>
          </w:tcPr>
          <w:p w14:paraId="4226D15E"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663AD066"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27B1DB81" w14:textId="77777777" w:rsidTr="00253696">
        <w:trPr>
          <w:trHeight w:val="27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02C05AE4"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Võetavad laenud (refinantseerimiseks)</w:t>
            </w:r>
          </w:p>
        </w:tc>
        <w:tc>
          <w:tcPr>
            <w:tcW w:w="1560" w:type="dxa"/>
            <w:tcBorders>
              <w:top w:val="nil"/>
              <w:left w:val="nil"/>
              <w:bottom w:val="single" w:sz="4" w:space="0" w:color="auto"/>
              <w:right w:val="single" w:sz="4" w:space="0" w:color="auto"/>
            </w:tcBorders>
            <w:shd w:val="clear" w:color="auto" w:fill="auto"/>
            <w:noWrap/>
            <w:vAlign w:val="bottom"/>
            <w:hideMark/>
          </w:tcPr>
          <w:p w14:paraId="286B928E"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7" w:type="dxa"/>
            <w:tcBorders>
              <w:top w:val="nil"/>
              <w:left w:val="nil"/>
              <w:bottom w:val="single" w:sz="4" w:space="0" w:color="auto"/>
              <w:right w:val="single" w:sz="4" w:space="0" w:color="auto"/>
            </w:tcBorders>
            <w:shd w:val="clear" w:color="auto" w:fill="auto"/>
            <w:noWrap/>
            <w:vAlign w:val="bottom"/>
            <w:hideMark/>
          </w:tcPr>
          <w:p w14:paraId="41E20E21"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3 390 000</w:t>
            </w:r>
          </w:p>
        </w:tc>
        <w:tc>
          <w:tcPr>
            <w:tcW w:w="1418" w:type="dxa"/>
            <w:tcBorders>
              <w:top w:val="nil"/>
              <w:left w:val="nil"/>
              <w:bottom w:val="single" w:sz="4" w:space="0" w:color="auto"/>
              <w:right w:val="single" w:sz="4" w:space="0" w:color="auto"/>
            </w:tcBorders>
            <w:shd w:val="clear" w:color="auto" w:fill="auto"/>
            <w:noWrap/>
            <w:vAlign w:val="bottom"/>
            <w:hideMark/>
          </w:tcPr>
          <w:p w14:paraId="1844EFD7"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1B9C1CBA" w14:textId="77777777" w:rsidTr="00253696">
        <w:trPr>
          <w:trHeight w:val="27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6D3EB9E1"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Kapitalirendikohustised </w:t>
            </w:r>
          </w:p>
        </w:tc>
        <w:tc>
          <w:tcPr>
            <w:tcW w:w="1560" w:type="dxa"/>
            <w:tcBorders>
              <w:top w:val="nil"/>
              <w:left w:val="nil"/>
              <w:bottom w:val="single" w:sz="4" w:space="0" w:color="auto"/>
              <w:right w:val="single" w:sz="4" w:space="0" w:color="auto"/>
            </w:tcBorders>
            <w:shd w:val="clear" w:color="auto" w:fill="auto"/>
            <w:noWrap/>
            <w:vAlign w:val="bottom"/>
            <w:hideMark/>
          </w:tcPr>
          <w:p w14:paraId="1A6DDAA9"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36 000</w:t>
            </w:r>
          </w:p>
        </w:tc>
        <w:tc>
          <w:tcPr>
            <w:tcW w:w="1417" w:type="dxa"/>
            <w:tcBorders>
              <w:top w:val="nil"/>
              <w:left w:val="nil"/>
              <w:bottom w:val="single" w:sz="4" w:space="0" w:color="auto"/>
              <w:right w:val="single" w:sz="4" w:space="0" w:color="auto"/>
            </w:tcBorders>
            <w:shd w:val="clear" w:color="auto" w:fill="auto"/>
            <w:noWrap/>
            <w:vAlign w:val="bottom"/>
            <w:hideMark/>
          </w:tcPr>
          <w:p w14:paraId="036A4ADB"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1FC675A6"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6E65C63E" w14:textId="77777777" w:rsidTr="00253696">
        <w:trPr>
          <w:trHeight w:val="25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4F06C09E"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Tagastatavad laenud </w:t>
            </w:r>
          </w:p>
        </w:tc>
        <w:tc>
          <w:tcPr>
            <w:tcW w:w="1560" w:type="dxa"/>
            <w:tcBorders>
              <w:top w:val="nil"/>
              <w:left w:val="nil"/>
              <w:bottom w:val="single" w:sz="4" w:space="0" w:color="auto"/>
              <w:right w:val="single" w:sz="4" w:space="0" w:color="auto"/>
            </w:tcBorders>
            <w:shd w:val="clear" w:color="auto" w:fill="auto"/>
            <w:noWrap/>
            <w:vAlign w:val="bottom"/>
            <w:hideMark/>
          </w:tcPr>
          <w:p w14:paraId="51185E51"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1 738 000</w:t>
            </w:r>
          </w:p>
        </w:tc>
        <w:tc>
          <w:tcPr>
            <w:tcW w:w="1417" w:type="dxa"/>
            <w:tcBorders>
              <w:top w:val="nil"/>
              <w:left w:val="nil"/>
              <w:bottom w:val="single" w:sz="4" w:space="0" w:color="auto"/>
              <w:right w:val="single" w:sz="4" w:space="0" w:color="auto"/>
            </w:tcBorders>
            <w:shd w:val="clear" w:color="auto" w:fill="auto"/>
            <w:noWrap/>
            <w:vAlign w:val="bottom"/>
            <w:hideMark/>
          </w:tcPr>
          <w:p w14:paraId="2EE71900"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1 998 000</w:t>
            </w:r>
          </w:p>
        </w:tc>
        <w:tc>
          <w:tcPr>
            <w:tcW w:w="1418" w:type="dxa"/>
            <w:tcBorders>
              <w:top w:val="nil"/>
              <w:left w:val="nil"/>
              <w:bottom w:val="single" w:sz="4" w:space="0" w:color="auto"/>
              <w:right w:val="single" w:sz="4" w:space="0" w:color="auto"/>
            </w:tcBorders>
            <w:shd w:val="clear" w:color="auto" w:fill="auto"/>
            <w:noWrap/>
            <w:vAlign w:val="bottom"/>
            <w:hideMark/>
          </w:tcPr>
          <w:p w14:paraId="72B6EB17"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2 278 000</w:t>
            </w:r>
          </w:p>
        </w:tc>
      </w:tr>
      <w:tr w:rsidR="00DA37F4" w:rsidRPr="003B5060" w14:paraId="64B0D3B8" w14:textId="77777777" w:rsidTr="00253696">
        <w:trPr>
          <w:trHeight w:val="26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51732026"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Tagastatavad laenud (sildfinantseerimiseks)</w:t>
            </w:r>
          </w:p>
        </w:tc>
        <w:tc>
          <w:tcPr>
            <w:tcW w:w="1560" w:type="dxa"/>
            <w:tcBorders>
              <w:top w:val="nil"/>
              <w:left w:val="nil"/>
              <w:bottom w:val="single" w:sz="4" w:space="0" w:color="auto"/>
              <w:right w:val="single" w:sz="4" w:space="0" w:color="auto"/>
            </w:tcBorders>
            <w:shd w:val="clear" w:color="auto" w:fill="auto"/>
            <w:noWrap/>
            <w:vAlign w:val="bottom"/>
            <w:hideMark/>
          </w:tcPr>
          <w:p w14:paraId="48A533BC"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7" w:type="dxa"/>
            <w:tcBorders>
              <w:top w:val="nil"/>
              <w:left w:val="nil"/>
              <w:bottom w:val="single" w:sz="4" w:space="0" w:color="auto"/>
              <w:right w:val="single" w:sz="4" w:space="0" w:color="auto"/>
            </w:tcBorders>
            <w:shd w:val="clear" w:color="auto" w:fill="auto"/>
            <w:noWrap/>
            <w:vAlign w:val="bottom"/>
            <w:hideMark/>
          </w:tcPr>
          <w:p w14:paraId="04BE9CA6"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2 190 743</w:t>
            </w:r>
          </w:p>
        </w:tc>
        <w:tc>
          <w:tcPr>
            <w:tcW w:w="1418" w:type="dxa"/>
            <w:tcBorders>
              <w:top w:val="nil"/>
              <w:left w:val="nil"/>
              <w:bottom w:val="single" w:sz="4" w:space="0" w:color="auto"/>
              <w:right w:val="single" w:sz="4" w:space="0" w:color="auto"/>
            </w:tcBorders>
            <w:shd w:val="clear" w:color="auto" w:fill="auto"/>
            <w:noWrap/>
            <w:vAlign w:val="bottom"/>
            <w:hideMark/>
          </w:tcPr>
          <w:p w14:paraId="1F8C4E9E"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0</w:t>
            </w:r>
          </w:p>
        </w:tc>
      </w:tr>
      <w:tr w:rsidR="00DA37F4" w:rsidRPr="003B5060" w14:paraId="45D93524" w14:textId="77777777" w:rsidTr="00253696">
        <w:trPr>
          <w:trHeight w:val="24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6EB72F41"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Tagastatavad laenud (refinantseerimiseks)</w:t>
            </w:r>
          </w:p>
        </w:tc>
        <w:tc>
          <w:tcPr>
            <w:tcW w:w="1560" w:type="dxa"/>
            <w:tcBorders>
              <w:top w:val="nil"/>
              <w:left w:val="nil"/>
              <w:bottom w:val="single" w:sz="4" w:space="0" w:color="auto"/>
              <w:right w:val="single" w:sz="4" w:space="0" w:color="auto"/>
            </w:tcBorders>
            <w:shd w:val="clear" w:color="auto" w:fill="auto"/>
            <w:noWrap/>
            <w:vAlign w:val="bottom"/>
            <w:hideMark/>
          </w:tcPr>
          <w:p w14:paraId="049CC2A8"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7" w:type="dxa"/>
            <w:tcBorders>
              <w:top w:val="nil"/>
              <w:left w:val="nil"/>
              <w:bottom w:val="single" w:sz="4" w:space="0" w:color="auto"/>
              <w:right w:val="single" w:sz="4" w:space="0" w:color="auto"/>
            </w:tcBorders>
            <w:shd w:val="clear" w:color="auto" w:fill="auto"/>
            <w:noWrap/>
            <w:vAlign w:val="bottom"/>
            <w:hideMark/>
          </w:tcPr>
          <w:p w14:paraId="0CE46C32"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3 390 000</w:t>
            </w:r>
          </w:p>
        </w:tc>
        <w:tc>
          <w:tcPr>
            <w:tcW w:w="1418" w:type="dxa"/>
            <w:tcBorders>
              <w:top w:val="nil"/>
              <w:left w:val="nil"/>
              <w:bottom w:val="single" w:sz="4" w:space="0" w:color="auto"/>
              <w:right w:val="single" w:sz="4" w:space="0" w:color="auto"/>
            </w:tcBorders>
            <w:shd w:val="clear" w:color="auto" w:fill="auto"/>
            <w:noWrap/>
            <w:vAlign w:val="bottom"/>
            <w:hideMark/>
          </w:tcPr>
          <w:p w14:paraId="32176061"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260D21ED" w14:textId="77777777" w:rsidTr="00253696">
        <w:trPr>
          <w:trHeight w:val="24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38D87FFE"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      Kapitalirendikohustise tagastamine</w:t>
            </w:r>
          </w:p>
        </w:tc>
        <w:tc>
          <w:tcPr>
            <w:tcW w:w="1560" w:type="dxa"/>
            <w:tcBorders>
              <w:top w:val="nil"/>
              <w:left w:val="nil"/>
              <w:bottom w:val="single" w:sz="4" w:space="0" w:color="auto"/>
              <w:right w:val="single" w:sz="4" w:space="0" w:color="auto"/>
            </w:tcBorders>
            <w:shd w:val="clear" w:color="auto" w:fill="auto"/>
            <w:noWrap/>
            <w:vAlign w:val="bottom"/>
            <w:hideMark/>
          </w:tcPr>
          <w:p w14:paraId="64B30BE9"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2 166</w:t>
            </w:r>
          </w:p>
        </w:tc>
        <w:tc>
          <w:tcPr>
            <w:tcW w:w="1417" w:type="dxa"/>
            <w:tcBorders>
              <w:top w:val="nil"/>
              <w:left w:val="nil"/>
              <w:bottom w:val="single" w:sz="4" w:space="0" w:color="auto"/>
              <w:right w:val="single" w:sz="4" w:space="0" w:color="auto"/>
            </w:tcBorders>
            <w:shd w:val="clear" w:color="auto" w:fill="auto"/>
            <w:noWrap/>
            <w:vAlign w:val="bottom"/>
            <w:hideMark/>
          </w:tcPr>
          <w:p w14:paraId="43DCE547"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6 589</w:t>
            </w:r>
          </w:p>
        </w:tc>
        <w:tc>
          <w:tcPr>
            <w:tcW w:w="1418" w:type="dxa"/>
            <w:tcBorders>
              <w:top w:val="nil"/>
              <w:left w:val="nil"/>
              <w:bottom w:val="single" w:sz="4" w:space="0" w:color="auto"/>
              <w:right w:val="single" w:sz="4" w:space="0" w:color="auto"/>
            </w:tcBorders>
            <w:shd w:val="clear" w:color="auto" w:fill="auto"/>
            <w:noWrap/>
            <w:vAlign w:val="bottom"/>
            <w:hideMark/>
          </w:tcPr>
          <w:p w14:paraId="0C54A365"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6 915</w:t>
            </w:r>
          </w:p>
        </w:tc>
      </w:tr>
      <w:tr w:rsidR="00DA37F4" w:rsidRPr="003B5060" w14:paraId="61FD1EE5" w14:textId="77777777" w:rsidTr="00253696">
        <w:trPr>
          <w:trHeight w:val="25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60DB3878"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Toetusteks saadud ettemaksud</w:t>
            </w:r>
          </w:p>
        </w:tc>
        <w:tc>
          <w:tcPr>
            <w:tcW w:w="1560" w:type="dxa"/>
            <w:tcBorders>
              <w:top w:val="nil"/>
              <w:left w:val="nil"/>
              <w:bottom w:val="single" w:sz="4" w:space="0" w:color="auto"/>
              <w:right w:val="single" w:sz="4" w:space="0" w:color="auto"/>
            </w:tcBorders>
            <w:shd w:val="clear" w:color="auto" w:fill="auto"/>
            <w:noWrap/>
            <w:vAlign w:val="bottom"/>
            <w:hideMark/>
          </w:tcPr>
          <w:p w14:paraId="55123659"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309 225</w:t>
            </w:r>
          </w:p>
        </w:tc>
        <w:tc>
          <w:tcPr>
            <w:tcW w:w="1417" w:type="dxa"/>
            <w:tcBorders>
              <w:top w:val="nil"/>
              <w:left w:val="nil"/>
              <w:bottom w:val="single" w:sz="4" w:space="0" w:color="auto"/>
              <w:right w:val="single" w:sz="4" w:space="0" w:color="auto"/>
            </w:tcBorders>
            <w:shd w:val="clear" w:color="auto" w:fill="auto"/>
            <w:noWrap/>
            <w:vAlign w:val="bottom"/>
            <w:hideMark/>
          </w:tcPr>
          <w:p w14:paraId="36BBDD9B"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60316503"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5494D12C"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46972C3B"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Tagastamisele kuuluvad saadud ettemaksud</w:t>
            </w:r>
          </w:p>
        </w:tc>
        <w:tc>
          <w:tcPr>
            <w:tcW w:w="1560" w:type="dxa"/>
            <w:tcBorders>
              <w:top w:val="nil"/>
              <w:left w:val="nil"/>
              <w:bottom w:val="single" w:sz="4" w:space="0" w:color="auto"/>
              <w:right w:val="single" w:sz="4" w:space="0" w:color="auto"/>
            </w:tcBorders>
            <w:shd w:val="clear" w:color="auto" w:fill="auto"/>
            <w:noWrap/>
            <w:vAlign w:val="bottom"/>
            <w:hideMark/>
          </w:tcPr>
          <w:p w14:paraId="3088A2A2"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63 151</w:t>
            </w:r>
          </w:p>
        </w:tc>
        <w:tc>
          <w:tcPr>
            <w:tcW w:w="1417" w:type="dxa"/>
            <w:tcBorders>
              <w:top w:val="nil"/>
              <w:left w:val="nil"/>
              <w:bottom w:val="single" w:sz="4" w:space="0" w:color="auto"/>
              <w:right w:val="single" w:sz="4" w:space="0" w:color="auto"/>
            </w:tcBorders>
            <w:shd w:val="clear" w:color="auto" w:fill="auto"/>
            <w:noWrap/>
            <w:vAlign w:val="bottom"/>
            <w:hideMark/>
          </w:tcPr>
          <w:p w14:paraId="04D3FA78"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533C8A5C"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7A01564D"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6C297872"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Toetuse maksmise kohustised</w:t>
            </w:r>
          </w:p>
        </w:tc>
        <w:tc>
          <w:tcPr>
            <w:tcW w:w="1560" w:type="dxa"/>
            <w:tcBorders>
              <w:top w:val="nil"/>
              <w:left w:val="nil"/>
              <w:bottom w:val="single" w:sz="4" w:space="0" w:color="auto"/>
              <w:right w:val="single" w:sz="4" w:space="0" w:color="auto"/>
            </w:tcBorders>
            <w:shd w:val="clear" w:color="auto" w:fill="auto"/>
            <w:noWrap/>
            <w:vAlign w:val="bottom"/>
            <w:hideMark/>
          </w:tcPr>
          <w:p w14:paraId="0DFEAA19"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87 219</w:t>
            </w:r>
          </w:p>
        </w:tc>
        <w:tc>
          <w:tcPr>
            <w:tcW w:w="1417" w:type="dxa"/>
            <w:tcBorders>
              <w:top w:val="nil"/>
              <w:left w:val="nil"/>
              <w:bottom w:val="single" w:sz="4" w:space="0" w:color="auto"/>
              <w:right w:val="single" w:sz="4" w:space="0" w:color="auto"/>
            </w:tcBorders>
            <w:shd w:val="clear" w:color="auto" w:fill="auto"/>
            <w:noWrap/>
            <w:vAlign w:val="bottom"/>
            <w:hideMark/>
          </w:tcPr>
          <w:p w14:paraId="7DD03E25"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c>
          <w:tcPr>
            <w:tcW w:w="1418" w:type="dxa"/>
            <w:tcBorders>
              <w:top w:val="nil"/>
              <w:left w:val="nil"/>
              <w:bottom w:val="single" w:sz="4" w:space="0" w:color="auto"/>
              <w:right w:val="single" w:sz="4" w:space="0" w:color="auto"/>
            </w:tcBorders>
            <w:shd w:val="clear" w:color="auto" w:fill="auto"/>
            <w:noWrap/>
            <w:vAlign w:val="bottom"/>
            <w:hideMark/>
          </w:tcPr>
          <w:p w14:paraId="38ED1311"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39F83A96"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2058D417" w14:textId="0D35E78C"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Kasutusrendikohustised (üle üheaastase perioodiga)</w:t>
            </w:r>
          </w:p>
        </w:tc>
        <w:tc>
          <w:tcPr>
            <w:tcW w:w="1560" w:type="dxa"/>
            <w:tcBorders>
              <w:top w:val="nil"/>
              <w:left w:val="nil"/>
              <w:bottom w:val="single" w:sz="4" w:space="0" w:color="auto"/>
              <w:right w:val="single" w:sz="4" w:space="0" w:color="auto"/>
            </w:tcBorders>
            <w:shd w:val="clear" w:color="000000" w:fill="FFFFFF"/>
            <w:noWrap/>
            <w:vAlign w:val="bottom"/>
            <w:hideMark/>
          </w:tcPr>
          <w:p w14:paraId="0ACD439C" w14:textId="77777777" w:rsidR="00DA37F4" w:rsidRPr="003B5060" w:rsidRDefault="00DA37F4" w:rsidP="00253696">
            <w:pPr>
              <w:spacing w:after="0" w:line="240" w:lineRule="auto"/>
              <w:jc w:val="right"/>
              <w:rPr>
                <w:rFonts w:ascii="Times New Roman" w:eastAsia="Times New Roman" w:hAnsi="Times New Roman" w:cs="Times New Roman"/>
                <w:kern w:val="0"/>
                <w:sz w:val="24"/>
                <w:szCs w:val="24"/>
                <w:lang w:eastAsia="et-EE"/>
                <w14:ligatures w14:val="none"/>
              </w:rPr>
            </w:pPr>
            <w:r w:rsidRPr="003B5060">
              <w:rPr>
                <w:rFonts w:ascii="Times New Roman" w:eastAsia="Times New Roman" w:hAnsi="Times New Roman" w:cs="Times New Roman"/>
                <w:kern w:val="0"/>
                <w:sz w:val="24"/>
                <w:szCs w:val="24"/>
                <w:lang w:eastAsia="et-EE"/>
                <w14:ligatures w14:val="none"/>
              </w:rPr>
              <w:t>6 371</w:t>
            </w:r>
          </w:p>
        </w:tc>
        <w:tc>
          <w:tcPr>
            <w:tcW w:w="1417" w:type="dxa"/>
            <w:tcBorders>
              <w:top w:val="nil"/>
              <w:left w:val="nil"/>
              <w:bottom w:val="single" w:sz="4" w:space="0" w:color="auto"/>
              <w:right w:val="single" w:sz="4" w:space="0" w:color="auto"/>
            </w:tcBorders>
            <w:shd w:val="clear" w:color="auto" w:fill="auto"/>
            <w:noWrap/>
            <w:vAlign w:val="bottom"/>
            <w:hideMark/>
          </w:tcPr>
          <w:p w14:paraId="7FA7758F" w14:textId="77777777"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853</w:t>
            </w:r>
          </w:p>
        </w:tc>
        <w:tc>
          <w:tcPr>
            <w:tcW w:w="1418" w:type="dxa"/>
            <w:tcBorders>
              <w:top w:val="nil"/>
              <w:left w:val="nil"/>
              <w:bottom w:val="single" w:sz="4" w:space="0" w:color="auto"/>
              <w:right w:val="single" w:sz="4" w:space="0" w:color="auto"/>
            </w:tcBorders>
            <w:shd w:val="clear" w:color="auto" w:fill="auto"/>
            <w:noWrap/>
            <w:vAlign w:val="bottom"/>
            <w:hideMark/>
          </w:tcPr>
          <w:p w14:paraId="5655F080" w14:textId="0E944549" w:rsidR="00DA37F4" w:rsidRPr="003B5060" w:rsidRDefault="007B312E"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0</w:t>
            </w:r>
          </w:p>
        </w:tc>
      </w:tr>
      <w:tr w:rsidR="00DA37F4" w:rsidRPr="003B5060" w14:paraId="3318510A"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02EC6F67"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Likviidsed varad</w:t>
            </w:r>
          </w:p>
        </w:tc>
        <w:tc>
          <w:tcPr>
            <w:tcW w:w="1560" w:type="dxa"/>
            <w:tcBorders>
              <w:top w:val="nil"/>
              <w:left w:val="nil"/>
              <w:bottom w:val="single" w:sz="4" w:space="0" w:color="auto"/>
              <w:right w:val="single" w:sz="4" w:space="0" w:color="auto"/>
            </w:tcBorders>
            <w:shd w:val="clear" w:color="auto" w:fill="auto"/>
            <w:noWrap/>
            <w:vAlign w:val="bottom"/>
            <w:hideMark/>
          </w:tcPr>
          <w:p w14:paraId="437A6CE7" w14:textId="25408875"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3 248 </w:t>
            </w:r>
            <w:r w:rsidR="007B312E" w:rsidRPr="003B5060">
              <w:rPr>
                <w:rFonts w:ascii="Times New Roman" w:eastAsia="Times New Roman" w:hAnsi="Times New Roman" w:cs="Times New Roman"/>
                <w:color w:val="000000"/>
                <w:kern w:val="0"/>
                <w:sz w:val="24"/>
                <w:szCs w:val="24"/>
                <w:lang w:eastAsia="et-EE"/>
                <w14:ligatures w14:val="none"/>
              </w:rPr>
              <w:t>897</w:t>
            </w:r>
          </w:p>
        </w:tc>
        <w:tc>
          <w:tcPr>
            <w:tcW w:w="1417" w:type="dxa"/>
            <w:tcBorders>
              <w:top w:val="nil"/>
              <w:left w:val="nil"/>
              <w:bottom w:val="single" w:sz="4" w:space="0" w:color="auto"/>
              <w:right w:val="single" w:sz="4" w:space="0" w:color="auto"/>
            </w:tcBorders>
            <w:shd w:val="clear" w:color="auto" w:fill="auto"/>
            <w:noWrap/>
            <w:vAlign w:val="bottom"/>
            <w:hideMark/>
          </w:tcPr>
          <w:p w14:paraId="4AB0B362" w14:textId="602A8C46"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200 </w:t>
            </w:r>
            <w:r w:rsidR="007B312E" w:rsidRPr="003B5060">
              <w:rPr>
                <w:rFonts w:ascii="Times New Roman" w:eastAsia="Times New Roman" w:hAnsi="Times New Roman" w:cs="Times New Roman"/>
                <w:color w:val="000000"/>
                <w:kern w:val="0"/>
                <w:sz w:val="24"/>
                <w:szCs w:val="24"/>
                <w:lang w:eastAsia="et-EE"/>
                <w14:ligatures w14:val="none"/>
              </w:rPr>
              <w:t>557</w:t>
            </w:r>
          </w:p>
        </w:tc>
        <w:tc>
          <w:tcPr>
            <w:tcW w:w="1418" w:type="dxa"/>
            <w:tcBorders>
              <w:top w:val="nil"/>
              <w:left w:val="nil"/>
              <w:bottom w:val="single" w:sz="4" w:space="0" w:color="auto"/>
              <w:right w:val="single" w:sz="4" w:space="0" w:color="auto"/>
            </w:tcBorders>
            <w:shd w:val="clear" w:color="auto" w:fill="auto"/>
            <w:noWrap/>
            <w:vAlign w:val="bottom"/>
            <w:hideMark/>
          </w:tcPr>
          <w:p w14:paraId="77DEA2CC" w14:textId="49F8723E"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200 0</w:t>
            </w:r>
            <w:r w:rsidR="007B312E" w:rsidRPr="003B5060">
              <w:rPr>
                <w:rFonts w:ascii="Times New Roman" w:eastAsia="Times New Roman" w:hAnsi="Times New Roman" w:cs="Times New Roman"/>
                <w:color w:val="000000"/>
                <w:kern w:val="0"/>
                <w:sz w:val="24"/>
                <w:szCs w:val="24"/>
                <w:lang w:eastAsia="et-EE"/>
                <w14:ligatures w14:val="none"/>
              </w:rPr>
              <w:t>00</w:t>
            </w:r>
          </w:p>
        </w:tc>
      </w:tr>
      <w:tr w:rsidR="00DA37F4" w:rsidRPr="003B5060" w14:paraId="6D71BD41"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4DABA6D1" w14:textId="77777777" w:rsidR="00DA37F4" w:rsidRPr="003B5060" w:rsidRDefault="00DA37F4" w:rsidP="00253696">
            <w:pPr>
              <w:spacing w:after="0" w:line="240" w:lineRule="auto"/>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NETOVÕLAKOORMUS</w:t>
            </w:r>
          </w:p>
        </w:tc>
        <w:tc>
          <w:tcPr>
            <w:tcW w:w="1560" w:type="dxa"/>
            <w:tcBorders>
              <w:top w:val="nil"/>
              <w:left w:val="nil"/>
              <w:bottom w:val="single" w:sz="4" w:space="0" w:color="auto"/>
              <w:right w:val="single" w:sz="4" w:space="0" w:color="auto"/>
            </w:tcBorders>
            <w:shd w:val="clear" w:color="auto" w:fill="auto"/>
            <w:noWrap/>
            <w:vAlign w:val="bottom"/>
            <w:hideMark/>
          </w:tcPr>
          <w:p w14:paraId="4D2B7FFC" w14:textId="6A579431"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29 56</w:t>
            </w:r>
            <w:r w:rsidR="007B312E" w:rsidRPr="003B5060">
              <w:rPr>
                <w:rFonts w:ascii="Times New Roman" w:eastAsia="Times New Roman" w:hAnsi="Times New Roman" w:cs="Times New Roman"/>
                <w:color w:val="000000"/>
                <w:kern w:val="0"/>
                <w:sz w:val="24"/>
                <w:szCs w:val="24"/>
                <w:lang w:eastAsia="et-EE"/>
                <w14:ligatures w14:val="none"/>
              </w:rPr>
              <w:t>8</w:t>
            </w:r>
            <w:r w:rsidRPr="003B5060">
              <w:rPr>
                <w:rFonts w:ascii="Times New Roman" w:eastAsia="Times New Roman" w:hAnsi="Times New Roman" w:cs="Times New Roman"/>
                <w:color w:val="000000"/>
                <w:kern w:val="0"/>
                <w:sz w:val="24"/>
                <w:szCs w:val="24"/>
                <w:lang w:eastAsia="et-EE"/>
                <w14:ligatures w14:val="none"/>
              </w:rPr>
              <w:t xml:space="preserve"> </w:t>
            </w:r>
            <w:r w:rsidR="007B312E" w:rsidRPr="003B5060">
              <w:rPr>
                <w:rFonts w:ascii="Times New Roman" w:eastAsia="Times New Roman" w:hAnsi="Times New Roman" w:cs="Times New Roman"/>
                <w:color w:val="000000"/>
                <w:kern w:val="0"/>
                <w:sz w:val="24"/>
                <w:szCs w:val="24"/>
                <w:lang w:eastAsia="et-EE"/>
                <w14:ligatures w14:val="none"/>
              </w:rPr>
              <w:t>608</w:t>
            </w:r>
          </w:p>
        </w:tc>
        <w:tc>
          <w:tcPr>
            <w:tcW w:w="1417" w:type="dxa"/>
            <w:tcBorders>
              <w:top w:val="nil"/>
              <w:left w:val="nil"/>
              <w:bottom w:val="single" w:sz="4" w:space="0" w:color="auto"/>
              <w:right w:val="single" w:sz="4" w:space="0" w:color="auto"/>
            </w:tcBorders>
            <w:shd w:val="clear" w:color="auto" w:fill="auto"/>
            <w:noWrap/>
            <w:vAlign w:val="bottom"/>
            <w:hideMark/>
          </w:tcPr>
          <w:p w14:paraId="18D9BB25" w14:textId="647E3BAD" w:rsidR="00DA37F4" w:rsidRPr="003B5060" w:rsidRDefault="00DA37F4"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 xml:space="preserve">29 956 </w:t>
            </w:r>
            <w:r w:rsidR="007B312E" w:rsidRPr="003B5060">
              <w:rPr>
                <w:rFonts w:ascii="Times New Roman" w:eastAsia="Times New Roman" w:hAnsi="Times New Roman" w:cs="Times New Roman"/>
                <w:color w:val="000000"/>
                <w:kern w:val="0"/>
                <w:sz w:val="24"/>
                <w:szCs w:val="24"/>
                <w:lang w:eastAsia="et-EE"/>
                <w14:ligatures w14:val="none"/>
              </w:rPr>
              <w:t>503</w:t>
            </w:r>
          </w:p>
        </w:tc>
        <w:tc>
          <w:tcPr>
            <w:tcW w:w="1418" w:type="dxa"/>
            <w:tcBorders>
              <w:top w:val="nil"/>
              <w:left w:val="nil"/>
              <w:bottom w:val="single" w:sz="4" w:space="0" w:color="auto"/>
              <w:right w:val="single" w:sz="4" w:space="0" w:color="auto"/>
            </w:tcBorders>
            <w:shd w:val="clear" w:color="auto" w:fill="auto"/>
            <w:noWrap/>
            <w:vAlign w:val="bottom"/>
            <w:hideMark/>
          </w:tcPr>
          <w:p w14:paraId="73ED30B0" w14:textId="040D1CFB" w:rsidR="00DA37F4" w:rsidRPr="003B5060" w:rsidRDefault="00226DE7" w:rsidP="0025369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3B5060">
              <w:rPr>
                <w:rFonts w:ascii="Times New Roman" w:eastAsia="Times New Roman" w:hAnsi="Times New Roman" w:cs="Times New Roman"/>
                <w:color w:val="000000"/>
                <w:kern w:val="0"/>
                <w:sz w:val="24"/>
                <w:szCs w:val="24"/>
                <w:lang w:eastAsia="et-EE"/>
                <w14:ligatures w14:val="none"/>
              </w:rPr>
              <w:t>2</w:t>
            </w:r>
            <w:r w:rsidR="007B312E" w:rsidRPr="003B5060">
              <w:rPr>
                <w:rFonts w:ascii="Times New Roman" w:eastAsia="Times New Roman" w:hAnsi="Times New Roman" w:cs="Times New Roman"/>
                <w:color w:val="000000"/>
                <w:kern w:val="0"/>
                <w:sz w:val="24"/>
                <w:szCs w:val="24"/>
                <w:lang w:eastAsia="et-EE"/>
                <w14:ligatures w14:val="none"/>
              </w:rPr>
              <w:t>7 671 292</w:t>
            </w:r>
          </w:p>
        </w:tc>
      </w:tr>
      <w:tr w:rsidR="00DA37F4" w:rsidRPr="003B5060" w14:paraId="264F617C"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vAlign w:val="bottom"/>
            <w:hideMark/>
          </w:tcPr>
          <w:p w14:paraId="3F76676A" w14:textId="77777777" w:rsidR="00DA37F4" w:rsidRPr="003B5060" w:rsidRDefault="00DA37F4" w:rsidP="00253696">
            <w:pPr>
              <w:spacing w:after="0" w:line="240" w:lineRule="auto"/>
              <w:rPr>
                <w:rFonts w:ascii="Times New Roman" w:eastAsia="Times New Roman" w:hAnsi="Times New Roman" w:cs="Times New Roman"/>
                <w:b/>
                <w:bCs/>
                <w:kern w:val="0"/>
                <w:sz w:val="24"/>
                <w:szCs w:val="24"/>
                <w:lang w:eastAsia="et-EE"/>
                <w14:ligatures w14:val="none"/>
              </w:rPr>
            </w:pPr>
            <w:r w:rsidRPr="003B5060">
              <w:rPr>
                <w:rFonts w:ascii="Times New Roman" w:eastAsia="Times New Roman" w:hAnsi="Times New Roman" w:cs="Times New Roman"/>
                <w:b/>
                <w:bCs/>
                <w:kern w:val="0"/>
                <w:sz w:val="24"/>
                <w:szCs w:val="24"/>
                <w:lang w:eastAsia="et-EE"/>
                <w14:ligatures w14:val="none"/>
              </w:rPr>
              <w:t>Vaba netovõlakoormus (eurodes)</w:t>
            </w:r>
          </w:p>
        </w:tc>
        <w:tc>
          <w:tcPr>
            <w:tcW w:w="1560" w:type="dxa"/>
            <w:tcBorders>
              <w:top w:val="nil"/>
              <w:left w:val="nil"/>
              <w:bottom w:val="single" w:sz="4" w:space="0" w:color="auto"/>
              <w:right w:val="single" w:sz="4" w:space="0" w:color="auto"/>
            </w:tcBorders>
            <w:shd w:val="clear" w:color="auto" w:fill="auto"/>
            <w:noWrap/>
            <w:vAlign w:val="bottom"/>
            <w:hideMark/>
          </w:tcPr>
          <w:p w14:paraId="3C6A30A3" w14:textId="6DFA4D08"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10 03</w:t>
            </w:r>
            <w:r w:rsidR="007B312E" w:rsidRPr="003B5060">
              <w:rPr>
                <w:rFonts w:ascii="Times New Roman" w:eastAsia="Times New Roman" w:hAnsi="Times New Roman" w:cs="Times New Roman"/>
                <w:b/>
                <w:bCs/>
                <w:color w:val="000000"/>
                <w:kern w:val="0"/>
                <w:sz w:val="24"/>
                <w:szCs w:val="24"/>
                <w:lang w:eastAsia="et-EE"/>
                <w14:ligatures w14:val="none"/>
              </w:rPr>
              <w:t>8</w:t>
            </w:r>
            <w:r w:rsidRPr="003B5060">
              <w:rPr>
                <w:rFonts w:ascii="Times New Roman" w:eastAsia="Times New Roman" w:hAnsi="Times New Roman" w:cs="Times New Roman"/>
                <w:b/>
                <w:bCs/>
                <w:color w:val="000000"/>
                <w:kern w:val="0"/>
                <w:sz w:val="24"/>
                <w:szCs w:val="24"/>
                <w:lang w:eastAsia="et-EE"/>
                <w14:ligatures w14:val="none"/>
              </w:rPr>
              <w:t xml:space="preserve"> </w:t>
            </w:r>
            <w:r w:rsidR="007B312E" w:rsidRPr="003B5060">
              <w:rPr>
                <w:rFonts w:ascii="Times New Roman" w:eastAsia="Times New Roman" w:hAnsi="Times New Roman" w:cs="Times New Roman"/>
                <w:b/>
                <w:bCs/>
                <w:color w:val="000000"/>
                <w:kern w:val="0"/>
                <w:sz w:val="24"/>
                <w:szCs w:val="24"/>
                <w:lang w:eastAsia="et-EE"/>
                <w14:ligatures w14:val="none"/>
              </w:rPr>
              <w:t>304</w:t>
            </w:r>
          </w:p>
        </w:tc>
        <w:tc>
          <w:tcPr>
            <w:tcW w:w="1417" w:type="dxa"/>
            <w:tcBorders>
              <w:top w:val="nil"/>
              <w:left w:val="nil"/>
              <w:bottom w:val="single" w:sz="4" w:space="0" w:color="auto"/>
              <w:right w:val="single" w:sz="4" w:space="0" w:color="auto"/>
            </w:tcBorders>
            <w:shd w:val="clear" w:color="auto" w:fill="auto"/>
            <w:noWrap/>
            <w:vAlign w:val="bottom"/>
            <w:hideMark/>
          </w:tcPr>
          <w:p w14:paraId="50D8C2F7" w14:textId="3CAFDBEB"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 xml:space="preserve">12 713 </w:t>
            </w:r>
            <w:r w:rsidR="007B312E" w:rsidRPr="003B5060">
              <w:rPr>
                <w:rFonts w:ascii="Times New Roman" w:eastAsia="Times New Roman" w:hAnsi="Times New Roman" w:cs="Times New Roman"/>
                <w:b/>
                <w:bCs/>
                <w:color w:val="000000"/>
                <w:kern w:val="0"/>
                <w:sz w:val="24"/>
                <w:szCs w:val="24"/>
                <w:lang w:eastAsia="et-EE"/>
                <w14:ligatures w14:val="none"/>
              </w:rPr>
              <w:t>207</w:t>
            </w:r>
          </w:p>
        </w:tc>
        <w:tc>
          <w:tcPr>
            <w:tcW w:w="1418" w:type="dxa"/>
            <w:tcBorders>
              <w:top w:val="nil"/>
              <w:left w:val="nil"/>
              <w:bottom w:val="single" w:sz="4" w:space="0" w:color="auto"/>
              <w:right w:val="single" w:sz="4" w:space="0" w:color="auto"/>
            </w:tcBorders>
            <w:shd w:val="clear" w:color="auto" w:fill="auto"/>
            <w:noWrap/>
            <w:vAlign w:val="bottom"/>
            <w:hideMark/>
          </w:tcPr>
          <w:p w14:paraId="26BC7132" w14:textId="47816BE4"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1</w:t>
            </w:r>
            <w:r w:rsidR="007B312E" w:rsidRPr="003B5060">
              <w:rPr>
                <w:rFonts w:ascii="Times New Roman" w:eastAsia="Times New Roman" w:hAnsi="Times New Roman" w:cs="Times New Roman"/>
                <w:b/>
                <w:bCs/>
                <w:color w:val="000000"/>
                <w:kern w:val="0"/>
                <w:sz w:val="24"/>
                <w:szCs w:val="24"/>
                <w:lang w:eastAsia="et-EE"/>
                <w14:ligatures w14:val="none"/>
              </w:rPr>
              <w:t>6 439 881</w:t>
            </w:r>
          </w:p>
        </w:tc>
      </w:tr>
      <w:tr w:rsidR="00DA37F4" w:rsidRPr="003B5060" w14:paraId="3FF0EA54" w14:textId="77777777" w:rsidTr="00253696">
        <w:trPr>
          <w:trHeight w:val="29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14:paraId="4E5B8F1D" w14:textId="77777777" w:rsidR="00DA37F4" w:rsidRPr="003B5060" w:rsidRDefault="00DA37F4" w:rsidP="00253696">
            <w:pPr>
              <w:spacing w:after="0" w:line="240" w:lineRule="auto"/>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Netovõlakoormus (%)</w:t>
            </w:r>
          </w:p>
        </w:tc>
        <w:tc>
          <w:tcPr>
            <w:tcW w:w="1560" w:type="dxa"/>
            <w:tcBorders>
              <w:top w:val="nil"/>
              <w:left w:val="nil"/>
              <w:bottom w:val="single" w:sz="4" w:space="0" w:color="auto"/>
              <w:right w:val="single" w:sz="4" w:space="0" w:color="auto"/>
            </w:tcBorders>
            <w:shd w:val="clear" w:color="auto" w:fill="auto"/>
            <w:noWrap/>
            <w:vAlign w:val="bottom"/>
            <w:hideMark/>
          </w:tcPr>
          <w:p w14:paraId="298E26CD"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59,7</w:t>
            </w:r>
          </w:p>
        </w:tc>
        <w:tc>
          <w:tcPr>
            <w:tcW w:w="1417" w:type="dxa"/>
            <w:tcBorders>
              <w:top w:val="nil"/>
              <w:left w:val="nil"/>
              <w:bottom w:val="single" w:sz="4" w:space="0" w:color="auto"/>
              <w:right w:val="single" w:sz="4" w:space="0" w:color="auto"/>
            </w:tcBorders>
            <w:shd w:val="clear" w:color="auto" w:fill="auto"/>
            <w:noWrap/>
            <w:vAlign w:val="bottom"/>
            <w:hideMark/>
          </w:tcPr>
          <w:p w14:paraId="4D734317" w14:textId="77777777"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56,2</w:t>
            </w:r>
          </w:p>
        </w:tc>
        <w:tc>
          <w:tcPr>
            <w:tcW w:w="1418" w:type="dxa"/>
            <w:tcBorders>
              <w:top w:val="nil"/>
              <w:left w:val="nil"/>
              <w:bottom w:val="single" w:sz="4" w:space="0" w:color="auto"/>
              <w:right w:val="single" w:sz="4" w:space="0" w:color="auto"/>
            </w:tcBorders>
            <w:shd w:val="clear" w:color="auto" w:fill="auto"/>
            <w:noWrap/>
            <w:vAlign w:val="bottom"/>
            <w:hideMark/>
          </w:tcPr>
          <w:p w14:paraId="59E1A12C" w14:textId="7B270C06" w:rsidR="00DA37F4" w:rsidRPr="003B5060" w:rsidRDefault="00DA37F4" w:rsidP="00253696">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3B5060">
              <w:rPr>
                <w:rFonts w:ascii="Times New Roman" w:eastAsia="Times New Roman" w:hAnsi="Times New Roman" w:cs="Times New Roman"/>
                <w:b/>
                <w:bCs/>
                <w:color w:val="000000"/>
                <w:kern w:val="0"/>
                <w:sz w:val="24"/>
                <w:szCs w:val="24"/>
                <w:lang w:eastAsia="et-EE"/>
                <w14:ligatures w14:val="none"/>
              </w:rPr>
              <w:t>5</w:t>
            </w:r>
            <w:r w:rsidR="007B312E" w:rsidRPr="003B5060">
              <w:rPr>
                <w:rFonts w:ascii="Times New Roman" w:eastAsia="Times New Roman" w:hAnsi="Times New Roman" w:cs="Times New Roman"/>
                <w:b/>
                <w:bCs/>
                <w:color w:val="000000"/>
                <w:kern w:val="0"/>
                <w:sz w:val="24"/>
                <w:szCs w:val="24"/>
                <w:lang w:eastAsia="et-EE"/>
                <w14:ligatures w14:val="none"/>
              </w:rPr>
              <w:t>0</w:t>
            </w:r>
            <w:r w:rsidRPr="003B5060">
              <w:rPr>
                <w:rFonts w:ascii="Times New Roman" w:eastAsia="Times New Roman" w:hAnsi="Times New Roman" w:cs="Times New Roman"/>
                <w:b/>
                <w:bCs/>
                <w:color w:val="000000"/>
                <w:kern w:val="0"/>
                <w:sz w:val="24"/>
                <w:szCs w:val="24"/>
                <w:lang w:eastAsia="et-EE"/>
                <w14:ligatures w14:val="none"/>
              </w:rPr>
              <w:t>,2</w:t>
            </w:r>
          </w:p>
        </w:tc>
      </w:tr>
    </w:tbl>
    <w:p w14:paraId="185A6E16" w14:textId="77777777" w:rsidR="00DA37F4" w:rsidRPr="003B5060" w:rsidRDefault="00DA37F4" w:rsidP="00263409">
      <w:pPr>
        <w:pStyle w:val="Phitekst"/>
        <w:rPr>
          <w:rFonts w:cs="Times New Roman"/>
        </w:rPr>
      </w:pPr>
    </w:p>
    <w:p w14:paraId="7A865A8C" w14:textId="5F6ECB63" w:rsidR="00B15891" w:rsidRPr="003B5060" w:rsidRDefault="00064310" w:rsidP="00263409">
      <w:pPr>
        <w:pStyle w:val="Phitekst"/>
        <w:rPr>
          <w:rFonts w:cs="Times New Roman"/>
          <w:b/>
        </w:rPr>
      </w:pPr>
      <w:r w:rsidRPr="003B5060">
        <w:rPr>
          <w:rFonts w:cs="Times New Roman"/>
          <w:b/>
        </w:rPr>
        <w:t>Likviidsete varade muutus</w:t>
      </w:r>
    </w:p>
    <w:p w14:paraId="0F4CB455" w14:textId="77777777" w:rsidR="00B15891" w:rsidRPr="003B5060" w:rsidRDefault="00B15891" w:rsidP="00263409">
      <w:pPr>
        <w:pStyle w:val="Phitekst"/>
        <w:rPr>
          <w:rFonts w:cs="Times New Roman"/>
          <w:u w:val="single"/>
        </w:rPr>
      </w:pPr>
      <w:r w:rsidRPr="003B5060">
        <w:rPr>
          <w:rFonts w:cs="Times New Roman"/>
          <w:u w:val="single"/>
        </w:rPr>
        <w:t>Raha ja raha ekvivalentide muutus</w:t>
      </w:r>
    </w:p>
    <w:p w14:paraId="0CAEE3F1" w14:textId="0BD2659E" w:rsidR="00B15891" w:rsidRPr="003B5060" w:rsidRDefault="00B15891" w:rsidP="00263409">
      <w:pPr>
        <w:pStyle w:val="Phitekst"/>
        <w:rPr>
          <w:rFonts w:cs="Times New Roman"/>
        </w:rPr>
      </w:pPr>
      <w:r w:rsidRPr="003B5060">
        <w:rPr>
          <w:rFonts w:cs="Times New Roman"/>
        </w:rPr>
        <w:t>Ületulev rahaliste vahendite kassajääk seisuga 31.12.2023.</w:t>
      </w:r>
      <w:r w:rsidR="003B5060" w:rsidRPr="003B5060">
        <w:rPr>
          <w:rFonts w:cs="Times New Roman"/>
        </w:rPr>
        <w:t xml:space="preserve"> </w:t>
      </w:r>
      <w:r w:rsidRPr="003B5060">
        <w:rPr>
          <w:rFonts w:cs="Times New Roman"/>
        </w:rPr>
        <w:t>a kavandatakse eelarve eelnõus teise lugemisega ja suunatakse linna eelarve kulude ja investeeringute katteks.</w:t>
      </w:r>
      <w:r w:rsidR="00F63E51" w:rsidRPr="003B5060">
        <w:rPr>
          <w:rFonts w:cs="Times New Roman"/>
        </w:rPr>
        <w:t xml:space="preserve"> Eelarves kajastatud 200 000 eurot on AS</w:t>
      </w:r>
      <w:r w:rsidR="004234C3">
        <w:rPr>
          <w:rFonts w:cs="Times New Roman"/>
        </w:rPr>
        <w:t>-i</w:t>
      </w:r>
      <w:r w:rsidR="00F63E51" w:rsidRPr="003B5060">
        <w:rPr>
          <w:rFonts w:cs="Times New Roman"/>
        </w:rPr>
        <w:t xml:space="preserve"> GoBus ühistransporditeenuse täitmis</w:t>
      </w:r>
      <w:r w:rsidR="009661DE">
        <w:rPr>
          <w:rFonts w:cs="Times New Roman"/>
        </w:rPr>
        <w:t xml:space="preserve">e </w:t>
      </w:r>
      <w:r w:rsidR="00F63E51" w:rsidRPr="003B5060">
        <w:rPr>
          <w:rFonts w:cs="Times New Roman"/>
        </w:rPr>
        <w:t>tagatis, mis peab arvelduskontol olema kuni 31.12.2033. a (see on kolm kuud pärast lepingu tähtaja lõppu).</w:t>
      </w:r>
    </w:p>
    <w:p w14:paraId="2469BD72" w14:textId="77777777" w:rsidR="00F04AE2" w:rsidRPr="003B5060" w:rsidRDefault="00F04AE2" w:rsidP="00263409">
      <w:pPr>
        <w:pStyle w:val="Phitekst"/>
        <w:rPr>
          <w:rFonts w:cs="Times New Roman"/>
        </w:rPr>
      </w:pPr>
    </w:p>
    <w:p w14:paraId="74F73B25" w14:textId="2FA2CD19" w:rsidR="00DA37F4" w:rsidRPr="003B5060" w:rsidRDefault="00350302" w:rsidP="00F04AE2">
      <w:pPr>
        <w:pStyle w:val="Phitekst"/>
        <w:numPr>
          <w:ilvl w:val="0"/>
          <w:numId w:val="7"/>
        </w:numPr>
        <w:rPr>
          <w:rFonts w:cs="Times New Roman"/>
          <w:b/>
          <w:bCs/>
        </w:rPr>
      </w:pPr>
      <w:r w:rsidRPr="003B5060">
        <w:rPr>
          <w:rFonts w:cs="Times New Roman"/>
          <w:b/>
          <w:bCs/>
        </w:rPr>
        <w:t>Määruse rakendamiseks vajalikud kulutused</w:t>
      </w:r>
    </w:p>
    <w:p w14:paraId="065963DD" w14:textId="581C07D1" w:rsidR="00126B11" w:rsidRPr="003B5060" w:rsidRDefault="00126B11" w:rsidP="00263409">
      <w:pPr>
        <w:pStyle w:val="Phitekst"/>
        <w:rPr>
          <w:rFonts w:cs="Times New Roman"/>
        </w:rPr>
      </w:pPr>
      <w:r w:rsidRPr="003B5060">
        <w:rPr>
          <w:rFonts w:cs="Times New Roman"/>
        </w:rPr>
        <w:t>Määruse rakendamisega ei kaasne kulusid.</w:t>
      </w:r>
    </w:p>
    <w:p w14:paraId="212EAA18" w14:textId="77777777" w:rsidR="00126B11" w:rsidRPr="003B5060" w:rsidRDefault="00126B11" w:rsidP="00263409">
      <w:pPr>
        <w:pStyle w:val="Phitekst"/>
        <w:rPr>
          <w:rFonts w:cs="Times New Roman"/>
        </w:rPr>
      </w:pPr>
    </w:p>
    <w:p w14:paraId="328184EF" w14:textId="5A3C171E" w:rsidR="00126B11" w:rsidRPr="003B5060" w:rsidRDefault="00126B11" w:rsidP="00C25551">
      <w:pPr>
        <w:pStyle w:val="Phitekst"/>
        <w:numPr>
          <w:ilvl w:val="0"/>
          <w:numId w:val="7"/>
        </w:numPr>
        <w:rPr>
          <w:rFonts w:cs="Times New Roman"/>
          <w:b/>
          <w:bCs/>
        </w:rPr>
      </w:pPr>
      <w:r w:rsidRPr="003B5060">
        <w:rPr>
          <w:rFonts w:cs="Times New Roman"/>
          <w:b/>
          <w:bCs/>
        </w:rPr>
        <w:t>Rakendusaktid</w:t>
      </w:r>
    </w:p>
    <w:p w14:paraId="526C8BC6" w14:textId="54D2B42C" w:rsidR="00126B11" w:rsidRPr="003B5060" w:rsidRDefault="00126B11" w:rsidP="00263409">
      <w:pPr>
        <w:pStyle w:val="Phitekst"/>
        <w:rPr>
          <w:rFonts w:cs="Times New Roman"/>
        </w:rPr>
      </w:pPr>
      <w:r w:rsidRPr="003B5060">
        <w:rPr>
          <w:rFonts w:cs="Times New Roman"/>
        </w:rPr>
        <w:t>Eelnõu rakendamiseks ei ole vaja vastu võtta rakendusakte.</w:t>
      </w:r>
    </w:p>
    <w:p w14:paraId="48BA6CCC" w14:textId="77777777" w:rsidR="00126B11" w:rsidRPr="003B5060" w:rsidRDefault="00126B11" w:rsidP="00263409">
      <w:pPr>
        <w:pStyle w:val="Phitekst"/>
        <w:rPr>
          <w:rFonts w:cs="Times New Roman"/>
        </w:rPr>
      </w:pPr>
    </w:p>
    <w:p w14:paraId="3D4437D2" w14:textId="37F8B753" w:rsidR="00126B11" w:rsidRPr="003B5060" w:rsidRDefault="00126B11" w:rsidP="00C25551">
      <w:pPr>
        <w:pStyle w:val="Phitekst"/>
        <w:numPr>
          <w:ilvl w:val="0"/>
          <w:numId w:val="7"/>
        </w:numPr>
        <w:rPr>
          <w:rFonts w:cs="Times New Roman"/>
          <w:b/>
          <w:bCs/>
        </w:rPr>
      </w:pPr>
      <w:r w:rsidRPr="003B5060">
        <w:rPr>
          <w:rFonts w:cs="Times New Roman"/>
          <w:b/>
          <w:bCs/>
        </w:rPr>
        <w:t>Määruse jõustumine</w:t>
      </w:r>
    </w:p>
    <w:p w14:paraId="1A09D0E9" w14:textId="2FF9D5F7" w:rsidR="00126B11" w:rsidRPr="003B5060" w:rsidRDefault="00126B11" w:rsidP="00263409">
      <w:pPr>
        <w:pStyle w:val="Phitekst"/>
        <w:rPr>
          <w:rFonts w:eastAsia="Times New Roman" w:cs="Times New Roman"/>
        </w:rPr>
      </w:pPr>
      <w:r w:rsidRPr="003B5060">
        <w:rPr>
          <w:rFonts w:cs="Times New Roman"/>
        </w:rPr>
        <w:t xml:space="preserve">Vastavalt kohaliku omavalitsuse korralduse seaduse </w:t>
      </w:r>
      <w:r w:rsidRPr="003B5060">
        <w:rPr>
          <w:rFonts w:eastAsia="Times New Roman" w:cs="Times New Roman"/>
        </w:rPr>
        <w:t>§ 23 lõikele 1 jõustuvad volikogu määrused kolmandal päeval pärast nende avaldamist Riigi Teatajas, kui määruses eneses ei ole sätestatud hilisemat jõustumise tähtaega.</w:t>
      </w:r>
    </w:p>
    <w:sectPr w:rsidR="00126B11" w:rsidRPr="003B5060" w:rsidSect="003D529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9218" w14:textId="77777777" w:rsidR="003D5299" w:rsidRDefault="003D5299" w:rsidP="008C45BB">
      <w:pPr>
        <w:spacing w:after="0" w:line="240" w:lineRule="auto"/>
      </w:pPr>
      <w:r>
        <w:separator/>
      </w:r>
    </w:p>
  </w:endnote>
  <w:endnote w:type="continuationSeparator" w:id="0">
    <w:p w14:paraId="35902C6A" w14:textId="77777777" w:rsidR="003D5299" w:rsidRDefault="003D5299" w:rsidP="008C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9C84" w14:textId="77777777" w:rsidR="003D5299" w:rsidRDefault="003D5299" w:rsidP="008C45BB">
      <w:pPr>
        <w:spacing w:after="0" w:line="240" w:lineRule="auto"/>
      </w:pPr>
      <w:r>
        <w:separator/>
      </w:r>
    </w:p>
  </w:footnote>
  <w:footnote w:type="continuationSeparator" w:id="0">
    <w:p w14:paraId="7E9903CB" w14:textId="77777777" w:rsidR="003D5299" w:rsidRDefault="003D5299" w:rsidP="008C4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C5FC6"/>
    <w:multiLevelType w:val="hybridMultilevel"/>
    <w:tmpl w:val="F690BD88"/>
    <w:lvl w:ilvl="0" w:tplc="BAFA8E5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2A10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8DA5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043A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4710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46BA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B2952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6B0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4F73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E64352"/>
    <w:multiLevelType w:val="hybridMultilevel"/>
    <w:tmpl w:val="E766B6B6"/>
    <w:lvl w:ilvl="0" w:tplc="6EF4E1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CEA5BA6"/>
    <w:multiLevelType w:val="hybridMultilevel"/>
    <w:tmpl w:val="73CE32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8F64E8"/>
    <w:multiLevelType w:val="hybridMultilevel"/>
    <w:tmpl w:val="E36A0B88"/>
    <w:lvl w:ilvl="0" w:tplc="339071A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94F44F1"/>
    <w:multiLevelType w:val="hybridMultilevel"/>
    <w:tmpl w:val="1FE28B5E"/>
    <w:lvl w:ilvl="0" w:tplc="339071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0D68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4F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DEFDB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03DA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2083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C42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ADA9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6D1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76011B"/>
    <w:multiLevelType w:val="hybridMultilevel"/>
    <w:tmpl w:val="E714A73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1F4865"/>
    <w:multiLevelType w:val="hybridMultilevel"/>
    <w:tmpl w:val="FA4A825C"/>
    <w:lvl w:ilvl="0" w:tplc="9366263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C7C3140"/>
    <w:multiLevelType w:val="hybridMultilevel"/>
    <w:tmpl w:val="6406B1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38457180">
    <w:abstractNumId w:val="4"/>
  </w:num>
  <w:num w:numId="2" w16cid:durableId="936525616">
    <w:abstractNumId w:val="0"/>
  </w:num>
  <w:num w:numId="3" w16cid:durableId="258024958">
    <w:abstractNumId w:val="2"/>
  </w:num>
  <w:num w:numId="4" w16cid:durableId="1768113331">
    <w:abstractNumId w:val="6"/>
  </w:num>
  <w:num w:numId="5" w16cid:durableId="2014264014">
    <w:abstractNumId w:val="1"/>
  </w:num>
  <w:num w:numId="6" w16cid:durableId="1236626293">
    <w:abstractNumId w:val="7"/>
  </w:num>
  <w:num w:numId="7" w16cid:durableId="293681872">
    <w:abstractNumId w:val="5"/>
  </w:num>
  <w:num w:numId="8" w16cid:durableId="21231810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isa Lamsoo">
    <w15:presenceInfo w15:providerId="AD" w15:userId="S::klamsoo@riigikogu.ee::168c8b80-2641-48cd-af5b-f00381186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7B"/>
    <w:rsid w:val="00012154"/>
    <w:rsid w:val="00012666"/>
    <w:rsid w:val="00013B9A"/>
    <w:rsid w:val="0002437D"/>
    <w:rsid w:val="000260AC"/>
    <w:rsid w:val="000362DB"/>
    <w:rsid w:val="00040542"/>
    <w:rsid w:val="00040CB0"/>
    <w:rsid w:val="00041A59"/>
    <w:rsid w:val="00043E25"/>
    <w:rsid w:val="00052A11"/>
    <w:rsid w:val="00064310"/>
    <w:rsid w:val="000664EE"/>
    <w:rsid w:val="0007190B"/>
    <w:rsid w:val="000914CC"/>
    <w:rsid w:val="00092B9B"/>
    <w:rsid w:val="000975EA"/>
    <w:rsid w:val="000A0985"/>
    <w:rsid w:val="000A3420"/>
    <w:rsid w:val="000B23D7"/>
    <w:rsid w:val="000C2364"/>
    <w:rsid w:val="000C7CE5"/>
    <w:rsid w:val="000D3794"/>
    <w:rsid w:val="000D534B"/>
    <w:rsid w:val="000E2A48"/>
    <w:rsid w:val="000E2FA7"/>
    <w:rsid w:val="000F0171"/>
    <w:rsid w:val="000F522A"/>
    <w:rsid w:val="00100A5F"/>
    <w:rsid w:val="00102BD7"/>
    <w:rsid w:val="00106DBE"/>
    <w:rsid w:val="00114666"/>
    <w:rsid w:val="001217FC"/>
    <w:rsid w:val="00126B11"/>
    <w:rsid w:val="00131B77"/>
    <w:rsid w:val="00133CCB"/>
    <w:rsid w:val="00143722"/>
    <w:rsid w:val="001531D6"/>
    <w:rsid w:val="00157A69"/>
    <w:rsid w:val="00172137"/>
    <w:rsid w:val="001758B4"/>
    <w:rsid w:val="001834D4"/>
    <w:rsid w:val="00186D87"/>
    <w:rsid w:val="001907B7"/>
    <w:rsid w:val="001B1182"/>
    <w:rsid w:val="001B3329"/>
    <w:rsid w:val="001B4AC9"/>
    <w:rsid w:val="001B7AB0"/>
    <w:rsid w:val="001E273F"/>
    <w:rsid w:val="001E4A1F"/>
    <w:rsid w:val="00201DC3"/>
    <w:rsid w:val="002169A7"/>
    <w:rsid w:val="00217C9F"/>
    <w:rsid w:val="00225032"/>
    <w:rsid w:val="00226DE7"/>
    <w:rsid w:val="00252CC2"/>
    <w:rsid w:val="00254EDF"/>
    <w:rsid w:val="00260848"/>
    <w:rsid w:val="00262E16"/>
    <w:rsid w:val="00263409"/>
    <w:rsid w:val="002651FC"/>
    <w:rsid w:val="00266629"/>
    <w:rsid w:val="00277D7D"/>
    <w:rsid w:val="002854EC"/>
    <w:rsid w:val="002912BB"/>
    <w:rsid w:val="00294CA8"/>
    <w:rsid w:val="002B3D55"/>
    <w:rsid w:val="002B3EF5"/>
    <w:rsid w:val="002C2604"/>
    <w:rsid w:val="002D6A96"/>
    <w:rsid w:val="002D7FAE"/>
    <w:rsid w:val="002E0D0A"/>
    <w:rsid w:val="002E4562"/>
    <w:rsid w:val="002F4036"/>
    <w:rsid w:val="0031603C"/>
    <w:rsid w:val="00331B50"/>
    <w:rsid w:val="00335869"/>
    <w:rsid w:val="00341340"/>
    <w:rsid w:val="00341612"/>
    <w:rsid w:val="003439CC"/>
    <w:rsid w:val="003449FB"/>
    <w:rsid w:val="00350302"/>
    <w:rsid w:val="003504CF"/>
    <w:rsid w:val="00353163"/>
    <w:rsid w:val="003553A4"/>
    <w:rsid w:val="00355D38"/>
    <w:rsid w:val="00373132"/>
    <w:rsid w:val="0039012E"/>
    <w:rsid w:val="0039072A"/>
    <w:rsid w:val="003A22F8"/>
    <w:rsid w:val="003B4031"/>
    <w:rsid w:val="003B5060"/>
    <w:rsid w:val="003C1E26"/>
    <w:rsid w:val="003C50D8"/>
    <w:rsid w:val="003C60B3"/>
    <w:rsid w:val="003C790C"/>
    <w:rsid w:val="003D5299"/>
    <w:rsid w:val="003E0F38"/>
    <w:rsid w:val="003F188D"/>
    <w:rsid w:val="003F7F9B"/>
    <w:rsid w:val="00401266"/>
    <w:rsid w:val="004021C6"/>
    <w:rsid w:val="00402BE0"/>
    <w:rsid w:val="00403BEE"/>
    <w:rsid w:val="004234C3"/>
    <w:rsid w:val="004308B1"/>
    <w:rsid w:val="00431C94"/>
    <w:rsid w:val="0043610C"/>
    <w:rsid w:val="004376C9"/>
    <w:rsid w:val="00440585"/>
    <w:rsid w:val="004434FE"/>
    <w:rsid w:val="00454A0C"/>
    <w:rsid w:val="004553AA"/>
    <w:rsid w:val="00470E00"/>
    <w:rsid w:val="00473FD5"/>
    <w:rsid w:val="00477E59"/>
    <w:rsid w:val="0048443C"/>
    <w:rsid w:val="00487D98"/>
    <w:rsid w:val="00491398"/>
    <w:rsid w:val="004915EC"/>
    <w:rsid w:val="00496BFB"/>
    <w:rsid w:val="004B4006"/>
    <w:rsid w:val="004B6587"/>
    <w:rsid w:val="004B7FD0"/>
    <w:rsid w:val="004C4865"/>
    <w:rsid w:val="004C55C4"/>
    <w:rsid w:val="004C5EA4"/>
    <w:rsid w:val="004C6678"/>
    <w:rsid w:val="004C66DB"/>
    <w:rsid w:val="004D3A31"/>
    <w:rsid w:val="004E4823"/>
    <w:rsid w:val="004E5051"/>
    <w:rsid w:val="004F5A5B"/>
    <w:rsid w:val="005006E0"/>
    <w:rsid w:val="005123ED"/>
    <w:rsid w:val="00523FDD"/>
    <w:rsid w:val="00525DFD"/>
    <w:rsid w:val="00545179"/>
    <w:rsid w:val="0054543E"/>
    <w:rsid w:val="00552554"/>
    <w:rsid w:val="0055537B"/>
    <w:rsid w:val="00563606"/>
    <w:rsid w:val="005803FE"/>
    <w:rsid w:val="005905F3"/>
    <w:rsid w:val="005945A4"/>
    <w:rsid w:val="00595212"/>
    <w:rsid w:val="00596FEF"/>
    <w:rsid w:val="005C510E"/>
    <w:rsid w:val="005E51AC"/>
    <w:rsid w:val="005E7F4F"/>
    <w:rsid w:val="005F2864"/>
    <w:rsid w:val="00600E46"/>
    <w:rsid w:val="006158E9"/>
    <w:rsid w:val="00622D08"/>
    <w:rsid w:val="006252FF"/>
    <w:rsid w:val="00635485"/>
    <w:rsid w:val="00645BAD"/>
    <w:rsid w:val="00653DF7"/>
    <w:rsid w:val="00664035"/>
    <w:rsid w:val="00677C03"/>
    <w:rsid w:val="006904AD"/>
    <w:rsid w:val="00696055"/>
    <w:rsid w:val="006A4936"/>
    <w:rsid w:val="006B19E5"/>
    <w:rsid w:val="006C07C4"/>
    <w:rsid w:val="006E38B2"/>
    <w:rsid w:val="006F367E"/>
    <w:rsid w:val="006F6B88"/>
    <w:rsid w:val="007077EB"/>
    <w:rsid w:val="007121FB"/>
    <w:rsid w:val="0071772F"/>
    <w:rsid w:val="00721B4E"/>
    <w:rsid w:val="00725D28"/>
    <w:rsid w:val="00731754"/>
    <w:rsid w:val="007378CE"/>
    <w:rsid w:val="00742BC5"/>
    <w:rsid w:val="00756440"/>
    <w:rsid w:val="0075659A"/>
    <w:rsid w:val="00761973"/>
    <w:rsid w:val="00763AB3"/>
    <w:rsid w:val="00771D22"/>
    <w:rsid w:val="00772EF6"/>
    <w:rsid w:val="007750E6"/>
    <w:rsid w:val="00784ED2"/>
    <w:rsid w:val="00784F15"/>
    <w:rsid w:val="00796B7B"/>
    <w:rsid w:val="007A7DF0"/>
    <w:rsid w:val="007B312E"/>
    <w:rsid w:val="007C7BB6"/>
    <w:rsid w:val="007E0D54"/>
    <w:rsid w:val="007E1FDD"/>
    <w:rsid w:val="007E72FF"/>
    <w:rsid w:val="007F05E9"/>
    <w:rsid w:val="00801B0F"/>
    <w:rsid w:val="00815554"/>
    <w:rsid w:val="008339A5"/>
    <w:rsid w:val="008347F4"/>
    <w:rsid w:val="00853E85"/>
    <w:rsid w:val="008624FE"/>
    <w:rsid w:val="00872C7E"/>
    <w:rsid w:val="00875A0C"/>
    <w:rsid w:val="00877F7B"/>
    <w:rsid w:val="008867DE"/>
    <w:rsid w:val="008B28A4"/>
    <w:rsid w:val="008B2A99"/>
    <w:rsid w:val="008C45BB"/>
    <w:rsid w:val="008D4633"/>
    <w:rsid w:val="008D4B0E"/>
    <w:rsid w:val="008F2882"/>
    <w:rsid w:val="008F5645"/>
    <w:rsid w:val="00905203"/>
    <w:rsid w:val="00913187"/>
    <w:rsid w:val="0091686A"/>
    <w:rsid w:val="00916907"/>
    <w:rsid w:val="0092357C"/>
    <w:rsid w:val="00924DCE"/>
    <w:rsid w:val="00926754"/>
    <w:rsid w:val="00936C01"/>
    <w:rsid w:val="00936F5D"/>
    <w:rsid w:val="009661DE"/>
    <w:rsid w:val="0098233B"/>
    <w:rsid w:val="009838DE"/>
    <w:rsid w:val="009B1457"/>
    <w:rsid w:val="009B63F2"/>
    <w:rsid w:val="009D4E89"/>
    <w:rsid w:val="009E4A21"/>
    <w:rsid w:val="009E4BE8"/>
    <w:rsid w:val="009E6D4E"/>
    <w:rsid w:val="009F03E0"/>
    <w:rsid w:val="009F053C"/>
    <w:rsid w:val="00A01265"/>
    <w:rsid w:val="00A20781"/>
    <w:rsid w:val="00A306CC"/>
    <w:rsid w:val="00A3217F"/>
    <w:rsid w:val="00A3740F"/>
    <w:rsid w:val="00A378EB"/>
    <w:rsid w:val="00A40DFF"/>
    <w:rsid w:val="00A50184"/>
    <w:rsid w:val="00A504F7"/>
    <w:rsid w:val="00A664AF"/>
    <w:rsid w:val="00A711CD"/>
    <w:rsid w:val="00A848E0"/>
    <w:rsid w:val="00AA4A7F"/>
    <w:rsid w:val="00AA594A"/>
    <w:rsid w:val="00AA7F6E"/>
    <w:rsid w:val="00AB3CA8"/>
    <w:rsid w:val="00AD47D2"/>
    <w:rsid w:val="00AF0094"/>
    <w:rsid w:val="00AF5CBF"/>
    <w:rsid w:val="00B05C40"/>
    <w:rsid w:val="00B06E4E"/>
    <w:rsid w:val="00B103C4"/>
    <w:rsid w:val="00B15891"/>
    <w:rsid w:val="00B22AED"/>
    <w:rsid w:val="00B25BB8"/>
    <w:rsid w:val="00B462F8"/>
    <w:rsid w:val="00B4632D"/>
    <w:rsid w:val="00B62FF9"/>
    <w:rsid w:val="00B72BD1"/>
    <w:rsid w:val="00B87055"/>
    <w:rsid w:val="00B963EB"/>
    <w:rsid w:val="00BA0165"/>
    <w:rsid w:val="00BA1943"/>
    <w:rsid w:val="00BA5B13"/>
    <w:rsid w:val="00BB4EFE"/>
    <w:rsid w:val="00BB5967"/>
    <w:rsid w:val="00BC0A21"/>
    <w:rsid w:val="00BE2694"/>
    <w:rsid w:val="00BE48DE"/>
    <w:rsid w:val="00BE5E96"/>
    <w:rsid w:val="00BF247E"/>
    <w:rsid w:val="00C0107B"/>
    <w:rsid w:val="00C132FF"/>
    <w:rsid w:val="00C2411B"/>
    <w:rsid w:val="00C25551"/>
    <w:rsid w:val="00C33F70"/>
    <w:rsid w:val="00C410F9"/>
    <w:rsid w:val="00C450CE"/>
    <w:rsid w:val="00C636CE"/>
    <w:rsid w:val="00C743B3"/>
    <w:rsid w:val="00C9016F"/>
    <w:rsid w:val="00C9120D"/>
    <w:rsid w:val="00C97B8F"/>
    <w:rsid w:val="00CB2D59"/>
    <w:rsid w:val="00CB49C7"/>
    <w:rsid w:val="00CB740B"/>
    <w:rsid w:val="00CC17A8"/>
    <w:rsid w:val="00CC1956"/>
    <w:rsid w:val="00CC3C99"/>
    <w:rsid w:val="00CC73B1"/>
    <w:rsid w:val="00CD4A58"/>
    <w:rsid w:val="00CD685C"/>
    <w:rsid w:val="00CE3AE7"/>
    <w:rsid w:val="00CE6A39"/>
    <w:rsid w:val="00D07869"/>
    <w:rsid w:val="00D1501A"/>
    <w:rsid w:val="00D34D63"/>
    <w:rsid w:val="00D36196"/>
    <w:rsid w:val="00D37C03"/>
    <w:rsid w:val="00D4754A"/>
    <w:rsid w:val="00D829B0"/>
    <w:rsid w:val="00D9249C"/>
    <w:rsid w:val="00D952ED"/>
    <w:rsid w:val="00D9738F"/>
    <w:rsid w:val="00DA37F4"/>
    <w:rsid w:val="00DA3BAA"/>
    <w:rsid w:val="00DC420C"/>
    <w:rsid w:val="00DC5D52"/>
    <w:rsid w:val="00DC6701"/>
    <w:rsid w:val="00DD0A61"/>
    <w:rsid w:val="00DE02FF"/>
    <w:rsid w:val="00DE3217"/>
    <w:rsid w:val="00DF79C3"/>
    <w:rsid w:val="00E01EBA"/>
    <w:rsid w:val="00E219F1"/>
    <w:rsid w:val="00E21E69"/>
    <w:rsid w:val="00E2250F"/>
    <w:rsid w:val="00E24ED1"/>
    <w:rsid w:val="00E40CC3"/>
    <w:rsid w:val="00E42A31"/>
    <w:rsid w:val="00E53DC1"/>
    <w:rsid w:val="00E7034A"/>
    <w:rsid w:val="00E70933"/>
    <w:rsid w:val="00E844FA"/>
    <w:rsid w:val="00E92686"/>
    <w:rsid w:val="00E929E8"/>
    <w:rsid w:val="00EA0533"/>
    <w:rsid w:val="00EA5738"/>
    <w:rsid w:val="00EB60AB"/>
    <w:rsid w:val="00EC1337"/>
    <w:rsid w:val="00EC7888"/>
    <w:rsid w:val="00ED2629"/>
    <w:rsid w:val="00ED50D9"/>
    <w:rsid w:val="00ED65CA"/>
    <w:rsid w:val="00ED68D5"/>
    <w:rsid w:val="00EE05EC"/>
    <w:rsid w:val="00EE5BCE"/>
    <w:rsid w:val="00EF7855"/>
    <w:rsid w:val="00F04AE2"/>
    <w:rsid w:val="00F15776"/>
    <w:rsid w:val="00F2533C"/>
    <w:rsid w:val="00F27064"/>
    <w:rsid w:val="00F34FBE"/>
    <w:rsid w:val="00F435A8"/>
    <w:rsid w:val="00F6075C"/>
    <w:rsid w:val="00F629C7"/>
    <w:rsid w:val="00F63E51"/>
    <w:rsid w:val="00F732C2"/>
    <w:rsid w:val="00F77F79"/>
    <w:rsid w:val="00FA3075"/>
    <w:rsid w:val="00FA4875"/>
    <w:rsid w:val="00FA77C5"/>
    <w:rsid w:val="00FC09DB"/>
    <w:rsid w:val="00FC46FC"/>
    <w:rsid w:val="00FC5C3B"/>
    <w:rsid w:val="00FD020F"/>
    <w:rsid w:val="00FD0E4B"/>
    <w:rsid w:val="00FD223E"/>
    <w:rsid w:val="00FE1FF3"/>
    <w:rsid w:val="00FF3699"/>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1526"/>
  <w15:chartTrackingRefBased/>
  <w15:docId w15:val="{BFE617FF-D1E8-4EDB-9DFC-165349B6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next w:val="Normaallaad"/>
    <w:link w:val="Pealkiri1Mrk"/>
    <w:uiPriority w:val="9"/>
    <w:qFormat/>
    <w:rsid w:val="00350302"/>
    <w:pPr>
      <w:keepNext/>
      <w:keepLines/>
      <w:spacing w:after="114"/>
      <w:ind w:left="10" w:hanging="10"/>
      <w:outlineLvl w:val="0"/>
    </w:pPr>
    <w:rPr>
      <w:rFonts w:ascii="Times New Roman" w:eastAsia="Times New Roman" w:hAnsi="Times New Roman" w:cs="Times New Roman"/>
      <w:color w:val="000000"/>
      <w:kern w:val="0"/>
      <w:sz w:val="24"/>
      <w:u w:val="single" w:color="000000"/>
      <w:lang w:val="et-EE"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C6701"/>
    <w:pPr>
      <w:ind w:left="720"/>
      <w:contextualSpacing/>
    </w:pPr>
  </w:style>
  <w:style w:type="paragraph" w:customStyle="1" w:styleId="Default">
    <w:name w:val="Default"/>
    <w:rsid w:val="007E1FDD"/>
    <w:pPr>
      <w:autoSpaceDE w:val="0"/>
      <w:autoSpaceDN w:val="0"/>
      <w:adjustRightInd w:val="0"/>
      <w:spacing w:after="0" w:line="240" w:lineRule="auto"/>
    </w:pPr>
    <w:rPr>
      <w:rFonts w:ascii="Times New Roman" w:hAnsi="Times New Roman" w:cs="Times New Roman"/>
      <w:color w:val="000000"/>
      <w:kern w:val="0"/>
      <w:sz w:val="24"/>
      <w:szCs w:val="24"/>
      <w:lang w:val="et-EE"/>
    </w:rPr>
  </w:style>
  <w:style w:type="paragraph" w:customStyle="1" w:styleId="Sisutekst">
    <w:name w:val="Sisutekst"/>
    <w:basedOn w:val="Normaallaad"/>
    <w:link w:val="SisutekstChar"/>
    <w:autoRedefine/>
    <w:qFormat/>
    <w:rsid w:val="004915EC"/>
    <w:pPr>
      <w:spacing w:after="0" w:line="240" w:lineRule="auto"/>
      <w:jc w:val="both"/>
    </w:pPr>
    <w:rPr>
      <w:rFonts w:eastAsia="Times New Roman" w:cstheme="minorHAnsi"/>
      <w:kern w:val="0"/>
      <w:lang w:eastAsia="et-EE"/>
      <w14:ligatures w14:val="none"/>
    </w:rPr>
  </w:style>
  <w:style w:type="character" w:customStyle="1" w:styleId="SisutekstChar">
    <w:name w:val="Sisutekst Char"/>
    <w:basedOn w:val="Liguvaikefont"/>
    <w:link w:val="Sisutekst"/>
    <w:rsid w:val="004915EC"/>
    <w:rPr>
      <w:rFonts w:eastAsia="Times New Roman" w:cstheme="minorHAnsi"/>
      <w:kern w:val="0"/>
      <w:lang w:val="et-EE" w:eastAsia="et-EE"/>
      <w14:ligatures w14:val="none"/>
    </w:rPr>
  </w:style>
  <w:style w:type="paragraph" w:customStyle="1" w:styleId="Phitekst">
    <w:name w:val="Põhitekst"/>
    <w:basedOn w:val="Normaallaad"/>
    <w:link w:val="PhitekstChar"/>
    <w:qFormat/>
    <w:rsid w:val="004915EC"/>
    <w:pPr>
      <w:spacing w:after="120" w:line="240" w:lineRule="auto"/>
      <w:jc w:val="both"/>
    </w:pPr>
    <w:rPr>
      <w:rFonts w:ascii="Times New Roman" w:hAnsi="Times New Roman"/>
      <w:kern w:val="0"/>
      <w:sz w:val="24"/>
      <w14:ligatures w14:val="none"/>
    </w:rPr>
  </w:style>
  <w:style w:type="character" w:customStyle="1" w:styleId="PhitekstChar">
    <w:name w:val="Põhitekst Char"/>
    <w:basedOn w:val="Liguvaikefont"/>
    <w:link w:val="Phitekst"/>
    <w:rsid w:val="004915EC"/>
    <w:rPr>
      <w:rFonts w:ascii="Times New Roman" w:hAnsi="Times New Roman"/>
      <w:kern w:val="0"/>
      <w:sz w:val="24"/>
      <w:lang w:val="et-EE"/>
      <w14:ligatures w14:val="none"/>
    </w:rPr>
  </w:style>
  <w:style w:type="paragraph" w:styleId="Pis">
    <w:name w:val="header"/>
    <w:basedOn w:val="Normaallaad"/>
    <w:link w:val="PisMrk"/>
    <w:uiPriority w:val="99"/>
    <w:unhideWhenUsed/>
    <w:rsid w:val="008C45BB"/>
    <w:pPr>
      <w:tabs>
        <w:tab w:val="center" w:pos="4536"/>
        <w:tab w:val="right" w:pos="9072"/>
      </w:tabs>
      <w:spacing w:after="0" w:line="240" w:lineRule="auto"/>
    </w:pPr>
  </w:style>
  <w:style w:type="character" w:customStyle="1" w:styleId="PisMrk">
    <w:name w:val="Päis Märk"/>
    <w:basedOn w:val="Liguvaikefont"/>
    <w:link w:val="Pis"/>
    <w:uiPriority w:val="99"/>
    <w:rsid w:val="008C45BB"/>
    <w:rPr>
      <w:lang w:val="et-EE"/>
    </w:rPr>
  </w:style>
  <w:style w:type="paragraph" w:styleId="Jalus">
    <w:name w:val="footer"/>
    <w:basedOn w:val="Normaallaad"/>
    <w:link w:val="JalusMrk"/>
    <w:uiPriority w:val="99"/>
    <w:unhideWhenUsed/>
    <w:rsid w:val="008C45BB"/>
    <w:pPr>
      <w:tabs>
        <w:tab w:val="center" w:pos="4536"/>
        <w:tab w:val="right" w:pos="9072"/>
      </w:tabs>
      <w:spacing w:after="0" w:line="240" w:lineRule="auto"/>
    </w:pPr>
  </w:style>
  <w:style w:type="character" w:customStyle="1" w:styleId="JalusMrk">
    <w:name w:val="Jalus Märk"/>
    <w:basedOn w:val="Liguvaikefont"/>
    <w:link w:val="Jalus"/>
    <w:uiPriority w:val="99"/>
    <w:rsid w:val="008C45BB"/>
    <w:rPr>
      <w:lang w:val="et-EE"/>
    </w:rPr>
  </w:style>
  <w:style w:type="character" w:customStyle="1" w:styleId="Pealkiri1Mrk">
    <w:name w:val="Pealkiri 1 Märk"/>
    <w:basedOn w:val="Liguvaikefont"/>
    <w:link w:val="Pealkiri1"/>
    <w:uiPriority w:val="9"/>
    <w:rsid w:val="00350302"/>
    <w:rPr>
      <w:rFonts w:ascii="Times New Roman" w:eastAsia="Times New Roman" w:hAnsi="Times New Roman" w:cs="Times New Roman"/>
      <w:color w:val="000000"/>
      <w:kern w:val="0"/>
      <w:sz w:val="24"/>
      <w:u w:val="single" w:color="000000"/>
      <w:lang w:val="et-EE" w:eastAsia="et-EE"/>
      <w14:ligatures w14:val="none"/>
    </w:rPr>
  </w:style>
  <w:style w:type="table" w:customStyle="1" w:styleId="TableGrid">
    <w:name w:val="TableGrid"/>
    <w:rsid w:val="00350302"/>
    <w:pPr>
      <w:spacing w:after="0" w:line="240" w:lineRule="auto"/>
    </w:pPr>
    <w:rPr>
      <w:rFonts w:eastAsiaTheme="minorEastAsia"/>
      <w:kern w:val="0"/>
      <w:lang w:val="et-EE" w:eastAsia="et-EE"/>
      <w14:ligatures w14:val="none"/>
    </w:rPr>
    <w:tblPr>
      <w:tblCellMar>
        <w:top w:w="0" w:type="dxa"/>
        <w:left w:w="0" w:type="dxa"/>
        <w:bottom w:w="0" w:type="dxa"/>
        <w:right w:w="0" w:type="dxa"/>
      </w:tblCellMar>
    </w:tblPr>
  </w:style>
  <w:style w:type="character" w:styleId="Kommentaariviide">
    <w:name w:val="annotation reference"/>
    <w:basedOn w:val="Liguvaikefont"/>
    <w:uiPriority w:val="99"/>
    <w:semiHidden/>
    <w:unhideWhenUsed/>
    <w:rsid w:val="00350302"/>
    <w:rPr>
      <w:sz w:val="16"/>
      <w:szCs w:val="16"/>
    </w:rPr>
  </w:style>
  <w:style w:type="paragraph" w:styleId="Kommentaaritekst">
    <w:name w:val="annotation text"/>
    <w:basedOn w:val="Normaallaad"/>
    <w:link w:val="KommentaaritekstMrk"/>
    <w:uiPriority w:val="99"/>
    <w:unhideWhenUsed/>
    <w:rsid w:val="00350302"/>
    <w:pPr>
      <w:spacing w:after="3" w:line="240" w:lineRule="auto"/>
      <w:ind w:left="10" w:hanging="10"/>
      <w:jc w:val="both"/>
    </w:pPr>
    <w:rPr>
      <w:rFonts w:ascii="Times New Roman" w:eastAsia="Times New Roman" w:hAnsi="Times New Roman" w:cs="Times New Roman"/>
      <w:color w:val="000000"/>
      <w:kern w:val="0"/>
      <w:sz w:val="20"/>
      <w:szCs w:val="20"/>
      <w:lang w:eastAsia="et-EE"/>
      <w14:ligatures w14:val="none"/>
    </w:rPr>
  </w:style>
  <w:style w:type="character" w:customStyle="1" w:styleId="KommentaaritekstMrk">
    <w:name w:val="Kommentaari tekst Märk"/>
    <w:basedOn w:val="Liguvaikefont"/>
    <w:link w:val="Kommentaaritekst"/>
    <w:uiPriority w:val="99"/>
    <w:rsid w:val="00350302"/>
    <w:rPr>
      <w:rFonts w:ascii="Times New Roman" w:eastAsia="Times New Roman" w:hAnsi="Times New Roman" w:cs="Times New Roman"/>
      <w:color w:val="000000"/>
      <w:kern w:val="0"/>
      <w:sz w:val="20"/>
      <w:szCs w:val="20"/>
      <w:lang w:val="et-EE" w:eastAsia="et-EE"/>
      <w14:ligatures w14:val="none"/>
    </w:rPr>
  </w:style>
  <w:style w:type="paragraph" w:styleId="Kommentaariteema">
    <w:name w:val="annotation subject"/>
    <w:basedOn w:val="Kommentaaritekst"/>
    <w:next w:val="Kommentaaritekst"/>
    <w:link w:val="KommentaariteemaMrk"/>
    <w:uiPriority w:val="99"/>
    <w:semiHidden/>
    <w:unhideWhenUsed/>
    <w:rsid w:val="00350302"/>
    <w:rPr>
      <w:b/>
      <w:bCs/>
    </w:rPr>
  </w:style>
  <w:style w:type="character" w:customStyle="1" w:styleId="KommentaariteemaMrk">
    <w:name w:val="Kommentaari teema Märk"/>
    <w:basedOn w:val="KommentaaritekstMrk"/>
    <w:link w:val="Kommentaariteema"/>
    <w:uiPriority w:val="99"/>
    <w:semiHidden/>
    <w:rsid w:val="00350302"/>
    <w:rPr>
      <w:rFonts w:ascii="Times New Roman" w:eastAsia="Times New Roman" w:hAnsi="Times New Roman" w:cs="Times New Roman"/>
      <w:b/>
      <w:bCs/>
      <w:color w:val="000000"/>
      <w:kern w:val="0"/>
      <w:sz w:val="20"/>
      <w:szCs w:val="20"/>
      <w:lang w:val="et-EE" w:eastAsia="et-EE"/>
      <w14:ligatures w14:val="none"/>
    </w:rPr>
  </w:style>
  <w:style w:type="character" w:styleId="Hperlink">
    <w:name w:val="Hyperlink"/>
    <w:basedOn w:val="Liguvaikefont"/>
    <w:uiPriority w:val="99"/>
    <w:semiHidden/>
    <w:unhideWhenUsed/>
    <w:rsid w:val="00350302"/>
    <w:rPr>
      <w:color w:val="0000FF"/>
      <w:u w:val="single"/>
    </w:rPr>
  </w:style>
  <w:style w:type="character" w:styleId="Klastatudhperlink">
    <w:name w:val="FollowedHyperlink"/>
    <w:basedOn w:val="Liguvaikefont"/>
    <w:uiPriority w:val="99"/>
    <w:semiHidden/>
    <w:unhideWhenUsed/>
    <w:rsid w:val="00350302"/>
    <w:rPr>
      <w:color w:val="800080"/>
      <w:u w:val="single"/>
    </w:rPr>
  </w:style>
  <w:style w:type="paragraph" w:customStyle="1" w:styleId="msonormal0">
    <w:name w:val="msonormal"/>
    <w:basedOn w:val="Normaallaad"/>
    <w:rsid w:val="003503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5">
    <w:name w:val="xl65"/>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66">
    <w:name w:val="xl66"/>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67">
    <w:name w:val="xl67"/>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val="en-US"/>
      <w14:ligatures w14:val="none"/>
    </w:rPr>
  </w:style>
  <w:style w:type="paragraph" w:customStyle="1" w:styleId="xl68">
    <w:name w:val="xl68"/>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val="en-US"/>
      <w14:ligatures w14:val="none"/>
    </w:rPr>
  </w:style>
  <w:style w:type="paragraph" w:customStyle="1" w:styleId="xl69">
    <w:name w:val="xl69"/>
    <w:basedOn w:val="Normaallaad"/>
    <w:rsid w:val="003503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0">
    <w:name w:val="xl70"/>
    <w:basedOn w:val="Normaallaad"/>
    <w:rsid w:val="00350302"/>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1">
    <w:name w:val="xl71"/>
    <w:basedOn w:val="Normaallaad"/>
    <w:rsid w:val="0035030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2">
    <w:name w:val="xl72"/>
    <w:basedOn w:val="Normaallaad"/>
    <w:rsid w:val="0035030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73">
    <w:name w:val="xl73"/>
    <w:basedOn w:val="Normaallaad"/>
    <w:rsid w:val="0035030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74">
    <w:name w:val="xl74"/>
    <w:basedOn w:val="Normaallaad"/>
    <w:rsid w:val="00350302"/>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5">
    <w:name w:val="xl75"/>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76">
    <w:name w:val="xl76"/>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7">
    <w:name w:val="xl77"/>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78">
    <w:name w:val="xl78"/>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79">
    <w:name w:val="xl79"/>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val="en-US"/>
      <w14:ligatures w14:val="none"/>
    </w:rPr>
  </w:style>
  <w:style w:type="paragraph" w:customStyle="1" w:styleId="xl80">
    <w:name w:val="xl80"/>
    <w:basedOn w:val="Normaallaad"/>
    <w:rsid w:val="00350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81">
    <w:name w:val="xl81"/>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kern w:val="0"/>
      <w:sz w:val="24"/>
      <w:szCs w:val="24"/>
      <w:lang w:val="en-US"/>
      <w14:ligatures w14:val="none"/>
    </w:rPr>
  </w:style>
  <w:style w:type="paragraph" w:customStyle="1" w:styleId="xl82">
    <w:name w:val="xl82"/>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kern w:val="0"/>
      <w:lang w:val="en-US"/>
      <w14:ligatures w14:val="none"/>
    </w:rPr>
  </w:style>
  <w:style w:type="paragraph" w:customStyle="1" w:styleId="xl83">
    <w:name w:val="xl83"/>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84">
    <w:name w:val="xl84"/>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5">
    <w:name w:val="xl85"/>
    <w:basedOn w:val="Normaallaad"/>
    <w:rsid w:val="003503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allaad"/>
    <w:rsid w:val="0035030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kern w:val="0"/>
      <w:lang w:val="en-US"/>
      <w14:ligatures w14:val="none"/>
    </w:rPr>
  </w:style>
  <w:style w:type="paragraph" w:customStyle="1" w:styleId="xl88">
    <w:name w:val="xl88"/>
    <w:basedOn w:val="Normaallaad"/>
    <w:rsid w:val="00350302"/>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kern w:val="0"/>
      <w:lang w:val="en-US"/>
      <w14:ligatures w14:val="none"/>
    </w:rPr>
  </w:style>
  <w:style w:type="paragraph" w:customStyle="1" w:styleId="xl89">
    <w:name w:val="xl89"/>
    <w:basedOn w:val="Normaallaad"/>
    <w:rsid w:val="0035030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kern w:val="0"/>
      <w:lang w:val="en-US"/>
      <w14:ligatures w14:val="none"/>
    </w:rPr>
  </w:style>
  <w:style w:type="paragraph" w:customStyle="1" w:styleId="xl90">
    <w:name w:val="xl90"/>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91">
    <w:name w:val="xl91"/>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92">
    <w:name w:val="xl92"/>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93">
    <w:name w:val="xl93"/>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kern w:val="0"/>
      <w:lang w:val="en-US"/>
      <w14:ligatures w14:val="none"/>
    </w:rPr>
  </w:style>
  <w:style w:type="paragraph" w:customStyle="1" w:styleId="xl94">
    <w:name w:val="xl94"/>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95">
    <w:name w:val="xl95"/>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96">
    <w:name w:val="xl96"/>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97">
    <w:name w:val="xl97"/>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98">
    <w:name w:val="xl98"/>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99">
    <w:name w:val="xl99"/>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00">
    <w:name w:val="xl100"/>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01">
    <w:name w:val="xl101"/>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02">
    <w:name w:val="xl102"/>
    <w:basedOn w:val="Normaallaad"/>
    <w:rsid w:val="0035030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03">
    <w:name w:val="xl103"/>
    <w:basedOn w:val="Normaallaad"/>
    <w:rsid w:val="0035030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104">
    <w:name w:val="xl104"/>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105">
    <w:name w:val="xl105"/>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06">
    <w:name w:val="xl106"/>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07">
    <w:name w:val="xl107"/>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08">
    <w:name w:val="xl108"/>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09">
    <w:name w:val="xl109"/>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10">
    <w:name w:val="xl110"/>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111">
    <w:name w:val="xl111"/>
    <w:basedOn w:val="Normaallaad"/>
    <w:rsid w:val="0035030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kern w:val="0"/>
      <w:lang w:val="en-US"/>
      <w14:ligatures w14:val="none"/>
    </w:rPr>
  </w:style>
  <w:style w:type="paragraph" w:customStyle="1" w:styleId="xl112">
    <w:name w:val="xl112"/>
    <w:basedOn w:val="Normaallaad"/>
    <w:rsid w:val="00350302"/>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kern w:val="0"/>
      <w:lang w:val="en-US"/>
      <w14:ligatures w14:val="none"/>
    </w:rPr>
  </w:style>
  <w:style w:type="paragraph" w:customStyle="1" w:styleId="xl113">
    <w:name w:val="xl113"/>
    <w:basedOn w:val="Normaallaad"/>
    <w:rsid w:val="0035030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kern w:val="0"/>
      <w:lang w:val="en-US"/>
      <w14:ligatures w14:val="none"/>
    </w:rPr>
  </w:style>
  <w:style w:type="paragraph" w:customStyle="1" w:styleId="xl114">
    <w:name w:val="xl114"/>
    <w:basedOn w:val="Normaallaad"/>
    <w:rsid w:val="0035030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115">
    <w:name w:val="xl115"/>
    <w:basedOn w:val="Normaallaad"/>
    <w:rsid w:val="00350302"/>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116">
    <w:name w:val="xl116"/>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17">
    <w:name w:val="xl117"/>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18">
    <w:name w:val="xl118"/>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19">
    <w:name w:val="xl119"/>
    <w:basedOn w:val="Normaallaad"/>
    <w:rsid w:val="0035030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20">
    <w:name w:val="xl120"/>
    <w:basedOn w:val="Normaallaad"/>
    <w:rsid w:val="0035030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21">
    <w:name w:val="xl121"/>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22">
    <w:name w:val="xl122"/>
    <w:basedOn w:val="Normaallaad"/>
    <w:rsid w:val="003503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23">
    <w:name w:val="xl123"/>
    <w:basedOn w:val="Normaallaad"/>
    <w:rsid w:val="00350302"/>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24">
    <w:name w:val="xl124"/>
    <w:basedOn w:val="Normaallaad"/>
    <w:rsid w:val="003503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25">
    <w:name w:val="xl125"/>
    <w:basedOn w:val="Normaallaad"/>
    <w:rsid w:val="0035030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26">
    <w:name w:val="xl126"/>
    <w:basedOn w:val="Normaallaad"/>
    <w:rsid w:val="00350302"/>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27">
    <w:name w:val="xl127"/>
    <w:basedOn w:val="Normaallaad"/>
    <w:rsid w:val="0035030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28">
    <w:name w:val="xl128"/>
    <w:basedOn w:val="Normaallaad"/>
    <w:rsid w:val="003503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29">
    <w:name w:val="xl129"/>
    <w:basedOn w:val="Normaallaad"/>
    <w:rsid w:val="003503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130">
    <w:name w:val="xl130"/>
    <w:basedOn w:val="Normaallaad"/>
    <w:rsid w:val="0035030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n-US"/>
      <w14:ligatures w14:val="none"/>
    </w:rPr>
  </w:style>
  <w:style w:type="paragraph" w:customStyle="1" w:styleId="xl131">
    <w:name w:val="xl131"/>
    <w:basedOn w:val="Normaallaad"/>
    <w:rsid w:val="0035030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n-US"/>
      <w14:ligatures w14:val="none"/>
    </w:rPr>
  </w:style>
  <w:style w:type="paragraph" w:customStyle="1" w:styleId="xl132">
    <w:name w:val="xl132"/>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n-US"/>
      <w14:ligatures w14:val="none"/>
    </w:rPr>
  </w:style>
  <w:style w:type="paragraph" w:customStyle="1" w:styleId="xl133">
    <w:name w:val="xl133"/>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34">
    <w:name w:val="xl134"/>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35">
    <w:name w:val="xl135"/>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36">
    <w:name w:val="xl136"/>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37">
    <w:name w:val="xl137"/>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38">
    <w:name w:val="xl138"/>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39">
    <w:name w:val="xl139"/>
    <w:basedOn w:val="Normaallaad"/>
    <w:rsid w:val="003503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40">
    <w:name w:val="xl140"/>
    <w:basedOn w:val="Normaallaad"/>
    <w:rsid w:val="003503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41">
    <w:name w:val="xl141"/>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42">
    <w:name w:val="xl142"/>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lang w:val="en-US"/>
      <w14:ligatures w14:val="none"/>
    </w:rPr>
  </w:style>
  <w:style w:type="paragraph" w:customStyle="1" w:styleId="xl143">
    <w:name w:val="xl143"/>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44">
    <w:name w:val="xl144"/>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45">
    <w:name w:val="xl145"/>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46">
    <w:name w:val="xl146"/>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kern w:val="0"/>
      <w:lang w:val="en-US"/>
      <w14:ligatures w14:val="none"/>
    </w:rPr>
  </w:style>
  <w:style w:type="paragraph" w:customStyle="1" w:styleId="xl147">
    <w:name w:val="xl147"/>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kern w:val="0"/>
      <w:lang w:val="en-US"/>
      <w14:ligatures w14:val="none"/>
    </w:rPr>
  </w:style>
  <w:style w:type="paragraph" w:customStyle="1" w:styleId="xl148">
    <w:name w:val="xl148"/>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kern w:val="0"/>
      <w:lang w:val="en-US"/>
      <w14:ligatures w14:val="none"/>
    </w:rPr>
  </w:style>
  <w:style w:type="paragraph" w:customStyle="1" w:styleId="xl149">
    <w:name w:val="xl149"/>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50">
    <w:name w:val="xl150"/>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51">
    <w:name w:val="xl151"/>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52">
    <w:name w:val="xl152"/>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lang w:val="en-US"/>
      <w14:ligatures w14:val="none"/>
    </w:rPr>
  </w:style>
  <w:style w:type="paragraph" w:customStyle="1" w:styleId="xl153">
    <w:name w:val="xl153"/>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4">
    <w:name w:val="xl154"/>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5">
    <w:name w:val="xl155"/>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6">
    <w:name w:val="xl156"/>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7">
    <w:name w:val="xl157"/>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9">
    <w:name w:val="xl159"/>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60">
    <w:name w:val="xl160"/>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61">
    <w:name w:val="xl161"/>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62">
    <w:name w:val="xl162"/>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font5">
    <w:name w:val="font5"/>
    <w:basedOn w:val="Normaallaad"/>
    <w:rsid w:val="00350302"/>
    <w:pPr>
      <w:spacing w:before="100" w:beforeAutospacing="1" w:after="100" w:afterAutospacing="1" w:line="240" w:lineRule="auto"/>
    </w:pPr>
    <w:rPr>
      <w:rFonts w:ascii="Tahoma" w:eastAsia="Times New Roman" w:hAnsi="Tahoma" w:cs="Tahoma"/>
      <w:b/>
      <w:bCs/>
      <w:color w:val="000000"/>
      <w:kern w:val="0"/>
      <w:sz w:val="18"/>
      <w:szCs w:val="18"/>
      <w:lang w:val="en-US"/>
      <w14:ligatures w14:val="none"/>
    </w:rPr>
  </w:style>
  <w:style w:type="paragraph" w:customStyle="1" w:styleId="font6">
    <w:name w:val="font6"/>
    <w:basedOn w:val="Normaallaad"/>
    <w:rsid w:val="00350302"/>
    <w:pPr>
      <w:spacing w:before="100" w:beforeAutospacing="1" w:after="100" w:afterAutospacing="1" w:line="240" w:lineRule="auto"/>
    </w:pPr>
    <w:rPr>
      <w:rFonts w:ascii="Tahoma" w:eastAsia="Times New Roman" w:hAnsi="Tahoma" w:cs="Tahoma"/>
      <w:color w:val="000000"/>
      <w:kern w:val="0"/>
      <w:sz w:val="18"/>
      <w:szCs w:val="18"/>
      <w:lang w:val="en-US"/>
      <w14:ligatures w14:val="none"/>
    </w:rPr>
  </w:style>
  <w:style w:type="character" w:styleId="Tugev">
    <w:name w:val="Strong"/>
    <w:basedOn w:val="Liguvaikefont"/>
    <w:uiPriority w:val="22"/>
    <w:qFormat/>
    <w:rsid w:val="00350302"/>
    <w:rPr>
      <w:b/>
      <w:bCs/>
    </w:rPr>
  </w:style>
  <w:style w:type="numbering" w:customStyle="1" w:styleId="NoList1">
    <w:name w:val="No List1"/>
    <w:next w:val="Loendita"/>
    <w:uiPriority w:val="99"/>
    <w:semiHidden/>
    <w:unhideWhenUsed/>
    <w:rsid w:val="00350302"/>
  </w:style>
  <w:style w:type="paragraph" w:customStyle="1" w:styleId="xl163">
    <w:name w:val="xl163"/>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64">
    <w:name w:val="xl164"/>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lang w:eastAsia="et-EE"/>
      <w14:ligatures w14:val="none"/>
    </w:rPr>
  </w:style>
  <w:style w:type="paragraph" w:customStyle="1" w:styleId="xl165">
    <w:name w:val="xl165"/>
    <w:basedOn w:val="Normaallaad"/>
    <w:rsid w:val="003503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lang w:eastAsia="et-EE"/>
      <w14:ligatures w14:val="none"/>
    </w:rPr>
  </w:style>
  <w:style w:type="paragraph" w:customStyle="1" w:styleId="xl166">
    <w:name w:val="xl166"/>
    <w:basedOn w:val="Normaallaad"/>
    <w:rsid w:val="0035030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lang w:eastAsia="et-EE"/>
      <w14:ligatures w14:val="none"/>
    </w:rPr>
  </w:style>
  <w:style w:type="paragraph" w:customStyle="1" w:styleId="xl167">
    <w:name w:val="xl167"/>
    <w:basedOn w:val="Normaallaad"/>
    <w:rsid w:val="0035030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kern w:val="0"/>
      <w:lang w:eastAsia="et-EE"/>
      <w14:ligatures w14:val="none"/>
    </w:rPr>
  </w:style>
  <w:style w:type="paragraph" w:customStyle="1" w:styleId="xl168">
    <w:name w:val="xl168"/>
    <w:basedOn w:val="Normaallaad"/>
    <w:rsid w:val="0035030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lang w:eastAsia="et-EE"/>
      <w14:ligatures w14:val="none"/>
    </w:rPr>
  </w:style>
  <w:style w:type="numbering" w:customStyle="1" w:styleId="Loendita1">
    <w:name w:val="Loendita1"/>
    <w:next w:val="Loendita"/>
    <w:uiPriority w:val="99"/>
    <w:semiHidden/>
    <w:unhideWhenUsed/>
    <w:rsid w:val="00350302"/>
  </w:style>
  <w:style w:type="paragraph" w:customStyle="1" w:styleId="font7">
    <w:name w:val="font7"/>
    <w:basedOn w:val="Normaallaad"/>
    <w:rsid w:val="00350302"/>
    <w:pPr>
      <w:spacing w:before="100" w:beforeAutospacing="1" w:after="100" w:afterAutospacing="1" w:line="240" w:lineRule="auto"/>
    </w:pPr>
    <w:rPr>
      <w:rFonts w:ascii="Segoe UI" w:eastAsia="Times New Roman" w:hAnsi="Segoe UI" w:cs="Segoe UI"/>
      <w:color w:val="000000"/>
      <w:kern w:val="0"/>
      <w:sz w:val="18"/>
      <w:szCs w:val="18"/>
      <w:lang w:eastAsia="et-EE"/>
      <w14:ligatures w14:val="none"/>
    </w:rPr>
  </w:style>
  <w:style w:type="paragraph" w:customStyle="1" w:styleId="font8">
    <w:name w:val="font8"/>
    <w:basedOn w:val="Normaallaad"/>
    <w:rsid w:val="00350302"/>
    <w:pPr>
      <w:spacing w:before="100" w:beforeAutospacing="1" w:after="100" w:afterAutospacing="1" w:line="240" w:lineRule="auto"/>
    </w:pPr>
    <w:rPr>
      <w:rFonts w:ascii="Segoe UI" w:eastAsia="Times New Roman" w:hAnsi="Segoe UI" w:cs="Segoe UI"/>
      <w:b/>
      <w:bCs/>
      <w:color w:val="000000"/>
      <w:kern w:val="0"/>
      <w:sz w:val="18"/>
      <w:szCs w:val="18"/>
      <w:lang w:eastAsia="et-EE"/>
      <w14:ligatures w14:val="none"/>
    </w:rPr>
  </w:style>
  <w:style w:type="paragraph" w:styleId="Vahedeta">
    <w:name w:val="No Spacing"/>
    <w:uiPriority w:val="1"/>
    <w:qFormat/>
    <w:rsid w:val="00350302"/>
    <w:pPr>
      <w:spacing w:after="0" w:line="240" w:lineRule="auto"/>
      <w:ind w:left="10" w:hanging="10"/>
      <w:jc w:val="both"/>
    </w:pPr>
    <w:rPr>
      <w:rFonts w:ascii="Times New Roman" w:eastAsia="Times New Roman" w:hAnsi="Times New Roman" w:cs="Times New Roman"/>
      <w:color w:val="000000"/>
      <w:kern w:val="0"/>
      <w:sz w:val="24"/>
      <w:lang w:val="et-EE" w:eastAsia="et-EE"/>
      <w14:ligatures w14:val="none"/>
    </w:rPr>
  </w:style>
  <w:style w:type="numbering" w:customStyle="1" w:styleId="Loendita2">
    <w:name w:val="Loendita2"/>
    <w:next w:val="Loendita"/>
    <w:uiPriority w:val="99"/>
    <w:semiHidden/>
    <w:unhideWhenUsed/>
    <w:rsid w:val="00350302"/>
  </w:style>
  <w:style w:type="paragraph" w:styleId="Redaktsioon">
    <w:name w:val="Revision"/>
    <w:hidden/>
    <w:uiPriority w:val="99"/>
    <w:semiHidden/>
    <w:rsid w:val="004C4865"/>
    <w:pPr>
      <w:spacing w:after="0" w:line="240" w:lineRule="auto"/>
    </w:pPr>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1758">
      <w:bodyDiv w:val="1"/>
      <w:marLeft w:val="0"/>
      <w:marRight w:val="0"/>
      <w:marTop w:val="0"/>
      <w:marBottom w:val="0"/>
      <w:divBdr>
        <w:top w:val="none" w:sz="0" w:space="0" w:color="auto"/>
        <w:left w:val="none" w:sz="0" w:space="0" w:color="auto"/>
        <w:bottom w:val="none" w:sz="0" w:space="0" w:color="auto"/>
        <w:right w:val="none" w:sz="0" w:space="0" w:color="auto"/>
      </w:divBdr>
    </w:div>
    <w:div w:id="939021357">
      <w:bodyDiv w:val="1"/>
      <w:marLeft w:val="0"/>
      <w:marRight w:val="0"/>
      <w:marTop w:val="0"/>
      <w:marBottom w:val="0"/>
      <w:divBdr>
        <w:top w:val="none" w:sz="0" w:space="0" w:color="auto"/>
        <w:left w:val="none" w:sz="0" w:space="0" w:color="auto"/>
        <w:bottom w:val="none" w:sz="0" w:space="0" w:color="auto"/>
        <w:right w:val="none" w:sz="0" w:space="0" w:color="auto"/>
      </w:divBdr>
    </w:div>
    <w:div w:id="1106538144">
      <w:bodyDiv w:val="1"/>
      <w:marLeft w:val="0"/>
      <w:marRight w:val="0"/>
      <w:marTop w:val="0"/>
      <w:marBottom w:val="0"/>
      <w:divBdr>
        <w:top w:val="none" w:sz="0" w:space="0" w:color="auto"/>
        <w:left w:val="none" w:sz="0" w:space="0" w:color="auto"/>
        <w:bottom w:val="none" w:sz="0" w:space="0" w:color="auto"/>
        <w:right w:val="none" w:sz="0" w:space="0" w:color="auto"/>
      </w:divBdr>
    </w:div>
    <w:div w:id="1176069599">
      <w:bodyDiv w:val="1"/>
      <w:marLeft w:val="0"/>
      <w:marRight w:val="0"/>
      <w:marTop w:val="0"/>
      <w:marBottom w:val="0"/>
      <w:divBdr>
        <w:top w:val="none" w:sz="0" w:space="0" w:color="auto"/>
        <w:left w:val="none" w:sz="0" w:space="0" w:color="auto"/>
        <w:bottom w:val="none" w:sz="0" w:space="0" w:color="auto"/>
        <w:right w:val="none" w:sz="0" w:space="0" w:color="auto"/>
      </w:divBdr>
    </w:div>
    <w:div w:id="1208908000">
      <w:bodyDiv w:val="1"/>
      <w:marLeft w:val="0"/>
      <w:marRight w:val="0"/>
      <w:marTop w:val="0"/>
      <w:marBottom w:val="0"/>
      <w:divBdr>
        <w:top w:val="none" w:sz="0" w:space="0" w:color="auto"/>
        <w:left w:val="none" w:sz="0" w:space="0" w:color="auto"/>
        <w:bottom w:val="none" w:sz="0" w:space="0" w:color="auto"/>
        <w:right w:val="none" w:sz="0" w:space="0" w:color="auto"/>
      </w:divBdr>
    </w:div>
    <w:div w:id="1294480948">
      <w:bodyDiv w:val="1"/>
      <w:marLeft w:val="0"/>
      <w:marRight w:val="0"/>
      <w:marTop w:val="0"/>
      <w:marBottom w:val="0"/>
      <w:divBdr>
        <w:top w:val="none" w:sz="0" w:space="0" w:color="auto"/>
        <w:left w:val="none" w:sz="0" w:space="0" w:color="auto"/>
        <w:bottom w:val="none" w:sz="0" w:space="0" w:color="auto"/>
        <w:right w:val="none" w:sz="0" w:space="0" w:color="auto"/>
      </w:divBdr>
    </w:div>
    <w:div w:id="146099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22621-63AE-4528-969A-540403E6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6785</Words>
  <Characters>39354</Characters>
  <Application>Microsoft Office Word</Application>
  <DocSecurity>0</DocSecurity>
  <Lines>327</Lines>
  <Paragraphs>92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Satsuta</dc:creator>
  <cp:keywords/>
  <dc:description/>
  <cp:lastModifiedBy>Katrin Allikvee</cp:lastModifiedBy>
  <cp:revision>2</cp:revision>
  <cp:lastPrinted>2023-11-08T10:04:00Z</cp:lastPrinted>
  <dcterms:created xsi:type="dcterms:W3CDTF">2024-02-06T08:10:00Z</dcterms:created>
  <dcterms:modified xsi:type="dcterms:W3CDTF">2024-02-06T08:10:00Z</dcterms:modified>
</cp:coreProperties>
</file>